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C921EE">
        <w:rPr>
          <w:rFonts w:ascii="GHEA Grapalat" w:hAnsi="GHEA Grapalat"/>
          <w:i w:val="0"/>
          <w:sz w:val="24"/>
          <w:szCs w:val="24"/>
          <w:lang w:val="en-US"/>
        </w:rPr>
        <w:t>17</w:t>
      </w:r>
      <w:r w:rsidRPr="000C086B">
        <w:rPr>
          <w:rFonts w:ascii="GHEA Grapalat" w:hAnsi="GHEA Grapalat"/>
          <w:i w:val="0"/>
          <w:sz w:val="24"/>
          <w:szCs w:val="24"/>
        </w:rPr>
        <w:t>" "</w:t>
      </w:r>
      <w:r w:rsidR="000E7885">
        <w:rPr>
          <w:rFonts w:ascii="GHEA Grapalat" w:hAnsi="GHEA Grapalat"/>
          <w:i w:val="0"/>
          <w:sz w:val="24"/>
          <w:szCs w:val="24"/>
          <w:lang w:val="en-US"/>
        </w:rPr>
        <w:t>0</w:t>
      </w:r>
      <w:r w:rsidR="000374A7">
        <w:rPr>
          <w:rFonts w:ascii="GHEA Grapalat" w:hAnsi="GHEA Grapalat"/>
          <w:i w:val="0"/>
          <w:sz w:val="24"/>
          <w:szCs w:val="24"/>
          <w:lang w:val="en-US"/>
        </w:rPr>
        <w:t>4</w:t>
      </w:r>
      <w:r w:rsidR="000E7885">
        <w:rPr>
          <w:rFonts w:ascii="GHEA Grapalat" w:hAnsi="GHEA Grapalat"/>
          <w:i w:val="0"/>
          <w:sz w:val="24"/>
          <w:szCs w:val="24"/>
        </w:rPr>
        <w:t>" 202</w:t>
      </w:r>
      <w:r w:rsidR="000374A7">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525736">
        <w:rPr>
          <w:rFonts w:ascii="GHEA Grapalat" w:hAnsi="GHEA Grapalat"/>
          <w:i w:val="0"/>
          <w:sz w:val="24"/>
          <w:szCs w:val="24"/>
        </w:rPr>
        <w:t xml:space="preserve"> 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D94CB5"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0E7885">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0E7885">
        <w:rPr>
          <w:rFonts w:ascii="GHEA Grapalat" w:hAnsi="GHEA Grapalat"/>
          <w:i w:val="0"/>
          <w:sz w:val="24"/>
          <w:szCs w:val="24"/>
        </w:rPr>
        <w:t>-2</w:t>
      </w:r>
      <w:r w:rsidR="000374A7">
        <w:rPr>
          <w:rFonts w:ascii="GHEA Grapalat" w:hAnsi="GHEA Grapalat"/>
          <w:i w:val="0"/>
          <w:sz w:val="24"/>
          <w:szCs w:val="24"/>
          <w:lang w:val="en-US"/>
        </w:rPr>
        <w:t>3</w:t>
      </w:r>
      <w:r w:rsidR="00525736">
        <w:rPr>
          <w:rFonts w:ascii="GHEA Grapalat" w:hAnsi="GHEA Grapalat"/>
          <w:i w:val="0"/>
          <w:sz w:val="24"/>
          <w:szCs w:val="24"/>
        </w:rPr>
        <w:t>/</w:t>
      </w:r>
      <w:r w:rsidR="00C921EE">
        <w:rPr>
          <w:rFonts w:ascii="GHEA Grapalat" w:hAnsi="GHEA Grapalat"/>
          <w:i w:val="0"/>
          <w:sz w:val="24"/>
          <w:szCs w:val="24"/>
          <w:lang w:val="en-US"/>
        </w:rPr>
        <w:t>10</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0374A7" w:rsidRPr="000374A7">
        <w:rPr>
          <w:rFonts w:ascii="Arial" w:hAnsi="Arial" w:cs="Arial"/>
          <w:b/>
          <w:i w:val="0"/>
          <w:spacing w:val="6"/>
          <w:sz w:val="24"/>
          <w:szCs w:val="24"/>
        </w:rPr>
        <w:t>ш</w:t>
      </w:r>
      <w:r w:rsidR="002A079C">
        <w:rPr>
          <w:rFonts w:ascii="Arial" w:hAnsi="Arial" w:cs="Arial"/>
          <w:b/>
          <w:i w:val="0"/>
          <w:spacing w:val="6"/>
          <w:sz w:val="24"/>
          <w:szCs w:val="24"/>
          <w:lang w:val="en-US"/>
        </w:rPr>
        <w:t xml:space="preserve">ина для </w:t>
      </w:r>
      <w:r w:rsidR="000374A7" w:rsidRPr="000374A7">
        <w:rPr>
          <w:rFonts w:ascii="Arial" w:hAnsi="Arial" w:cs="Arial"/>
          <w:b/>
          <w:i w:val="0"/>
          <w:spacing w:val="6"/>
          <w:sz w:val="24"/>
          <w:szCs w:val="24"/>
          <w:lang w:val="en-US"/>
        </w:rPr>
        <w:t>грейдера</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AF6FAD">
        <w:rPr>
          <w:rFonts w:ascii="GHEA Grapalat" w:hAnsi="GHEA Grapalat"/>
          <w:i w:val="0"/>
          <w:sz w:val="24"/>
          <w:szCs w:val="24"/>
          <w:lang w:val="en-US"/>
        </w:rPr>
        <w:t>0</w:t>
      </w:r>
      <w:r w:rsidR="00FA48F5">
        <w:rPr>
          <w:rFonts w:ascii="GHEA Grapalat" w:hAnsi="GHEA Grapalat"/>
          <w:i w:val="0"/>
          <w:sz w:val="24"/>
          <w:szCs w:val="24"/>
        </w:rPr>
        <w:t xml:space="preserve">:00 часов </w:t>
      </w:r>
      <w:r w:rsidR="00AF6FAD">
        <w:rPr>
          <w:rFonts w:ascii="GHEA Grapalat" w:hAnsi="GHEA Grapalat"/>
          <w:i w:val="0"/>
          <w:sz w:val="24"/>
          <w:szCs w:val="24"/>
          <w:lang w:val="en-US"/>
        </w:rPr>
        <w:t>6</w:t>
      </w:r>
      <w:r w:rsidRPr="00734464">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роводиться</w:t>
      </w:r>
      <w:r w:rsidR="000374A7">
        <w:rPr>
          <w:rFonts w:ascii="GHEA Grapalat" w:hAnsi="GHEA Grapalat"/>
          <w:i w:val="0"/>
          <w:sz w:val="24"/>
          <w:szCs w:val="24"/>
          <w:lang w:val="en-US"/>
        </w:rPr>
        <w:t xml:space="preserve"> </w:t>
      </w:r>
      <w:r w:rsidR="00C921EE">
        <w:rPr>
          <w:rFonts w:ascii="GHEA Grapalat" w:hAnsi="GHEA Grapalat"/>
          <w:i w:val="0"/>
          <w:sz w:val="24"/>
          <w:szCs w:val="24"/>
          <w:lang w:val="en-US"/>
        </w:rPr>
        <w:t>25</w:t>
      </w:r>
      <w:r w:rsidR="00FA48F5">
        <w:rPr>
          <w:rFonts w:ascii="GHEA Grapalat" w:hAnsi="GHEA Grapalat"/>
          <w:b/>
          <w:i w:val="0"/>
          <w:sz w:val="24"/>
          <w:szCs w:val="24"/>
        </w:rPr>
        <w:t xml:space="preserve">-го </w:t>
      </w:r>
      <w:r w:rsidR="000374A7">
        <w:rPr>
          <w:rFonts w:ascii="GHEA Grapalat" w:hAnsi="GHEA Grapalat"/>
          <w:b/>
          <w:i w:val="0"/>
          <w:sz w:val="24"/>
          <w:szCs w:val="24"/>
          <w:lang w:val="en-US"/>
        </w:rPr>
        <w:t>апреля</w:t>
      </w:r>
      <w:r w:rsidRPr="004B4F38">
        <w:rPr>
          <w:rFonts w:ascii="GHEA Grapalat" w:hAnsi="GHEA Grapalat"/>
          <w:b/>
          <w:i w:val="0"/>
          <w:sz w:val="24"/>
          <w:szCs w:val="24"/>
        </w:rPr>
        <w:t xml:space="preserve"> в 1</w:t>
      </w:r>
      <w:r w:rsidR="00AF6FAD">
        <w:rPr>
          <w:rFonts w:ascii="GHEA Grapalat" w:hAnsi="GHEA Grapalat"/>
          <w:b/>
          <w:i w:val="0"/>
          <w:sz w:val="24"/>
          <w:szCs w:val="24"/>
          <w:lang w:val="en-US"/>
        </w:rPr>
        <w:t>0</w:t>
      </w:r>
      <w:r w:rsidRPr="004B4F38">
        <w:rPr>
          <w:rFonts w:ascii="GHEA Grapalat" w:hAnsi="GHEA Grapalat"/>
          <w:b/>
          <w:i w:val="0"/>
          <w:sz w:val="24"/>
          <w:szCs w:val="24"/>
        </w:rPr>
        <w:t>:00</w:t>
      </w:r>
      <w:r w:rsidR="00FA48F5">
        <w:rPr>
          <w:rFonts w:ascii="GHEA Grapalat" w:hAnsi="GHEA Grapalat"/>
          <w:i w:val="0"/>
          <w:sz w:val="24"/>
          <w:szCs w:val="24"/>
        </w:rPr>
        <w:t xml:space="preserve"> часов на </w:t>
      </w:r>
      <w:r w:rsidR="000968A5">
        <w:rPr>
          <w:rFonts w:ascii="GHEA Grapalat" w:hAnsi="GHEA Grapalat"/>
          <w:i w:val="0"/>
          <w:sz w:val="24"/>
          <w:szCs w:val="24"/>
          <w:lang w:val="en-US"/>
        </w:rPr>
        <w:t>7</w:t>
      </w:r>
      <w:r w:rsidRPr="00734464">
        <w:rPr>
          <w:rFonts w:ascii="GHEA Grapalat" w:hAnsi="GHEA Grapalat"/>
          <w:i w:val="0"/>
          <w:sz w:val="24"/>
          <w:szCs w:val="24"/>
        </w:rPr>
        <w:t xml:space="preserve"> день со дня опубликования настоящего объявления.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D94CB5"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1</w:t>
      </w:r>
      <w:r w:rsidRPr="00734464">
        <w:rPr>
          <w:rFonts w:ascii="GHEA Grapalat" w:hAnsi="GHEA Grapalat"/>
          <w:i/>
        </w:rPr>
        <w:tab/>
      </w:r>
      <w:r w:rsidRPr="000C086B">
        <w:rPr>
          <w:rFonts w:ascii="GHEA Grapalat" w:hAnsi="GHEA Grapalat"/>
        </w:rPr>
        <w:t>"</w:t>
      </w:r>
      <w:r w:rsidR="00C921EE">
        <w:rPr>
          <w:rFonts w:ascii="GHEA Grapalat" w:hAnsi="GHEA Grapalat"/>
          <w:lang w:val="en-US"/>
        </w:rPr>
        <w:t>17</w:t>
      </w:r>
      <w:r w:rsidRPr="000C086B">
        <w:rPr>
          <w:rFonts w:ascii="GHEA Grapalat" w:hAnsi="GHEA Grapalat"/>
        </w:rPr>
        <w:t>" "</w:t>
      </w:r>
      <w:r w:rsidR="000374A7">
        <w:rPr>
          <w:rFonts w:ascii="GHEA Grapalat" w:hAnsi="GHEA Grapalat"/>
          <w:lang w:val="en-US"/>
        </w:rPr>
        <w:t>04</w:t>
      </w:r>
      <w:r w:rsidRPr="000C086B">
        <w:rPr>
          <w:rFonts w:ascii="GHEA Grapalat" w:hAnsi="GHEA Grapalat"/>
        </w:rPr>
        <w:t>" 20</w:t>
      </w:r>
      <w:r w:rsidR="00047FEA" w:rsidRPr="000C086B">
        <w:rPr>
          <w:rFonts w:ascii="GHEA Grapalat" w:hAnsi="GHEA Grapalat"/>
        </w:rPr>
        <w:t>2</w:t>
      </w:r>
      <w:r w:rsidR="000374A7">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0968A5">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0968A5">
        <w:rPr>
          <w:rFonts w:ascii="GHEA Grapalat" w:hAnsi="GHEA Grapalat"/>
          <w:i/>
        </w:rPr>
        <w:t>-2</w:t>
      </w:r>
      <w:r w:rsidR="000374A7">
        <w:rPr>
          <w:rFonts w:ascii="GHEA Grapalat" w:hAnsi="GHEA Grapalat"/>
          <w:i/>
          <w:lang w:val="en-US"/>
        </w:rPr>
        <w:t>3</w:t>
      </w:r>
      <w:r w:rsidR="0018796B">
        <w:rPr>
          <w:rFonts w:ascii="GHEA Grapalat" w:hAnsi="GHEA Grapalat"/>
          <w:i/>
        </w:rPr>
        <w:t>/</w:t>
      </w:r>
      <w:r w:rsidR="00C921EE">
        <w:rPr>
          <w:rFonts w:ascii="GHEA Grapalat" w:hAnsi="GHEA Grapalat"/>
          <w:i/>
          <w:lang w:val="en-US"/>
        </w:rPr>
        <w:t>10</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8F1680">
        <w:rPr>
          <w:rFonts w:ascii="GHEA Grapalat" w:hAnsi="GHEA Grapalat"/>
          <w:lang w:val="en-US"/>
        </w:rPr>
        <w:t xml:space="preserve">АВТОЗАПЧАСТИ </w:t>
      </w:r>
      <w:r w:rsidR="000374A7">
        <w:rPr>
          <w:rFonts w:ascii="GHEA Grapalat" w:hAnsi="GHEA Grapalat"/>
          <w:lang w:val="en-US"/>
        </w:rPr>
        <w:t xml:space="preserve"> </w:t>
      </w:r>
      <w:r w:rsidR="00EE49EC" w:rsidRPr="00EE49EC">
        <w:rPr>
          <w:rFonts w:ascii="GHEA Grapalat" w:hAnsi="GHEA Grapalat"/>
        </w:rPr>
        <w:t xml:space="preserve">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FA48F5" w:rsidP="00E34516">
      <w:pPr>
        <w:pStyle w:val="BodyTextIndent"/>
        <w:widowControl w:val="0"/>
        <w:tabs>
          <w:tab w:val="left" w:pos="360"/>
        </w:tabs>
        <w:spacing w:line="276" w:lineRule="auto"/>
        <w:ind w:left="-630" w:firstLine="450"/>
        <w:jc w:val="center"/>
        <w:rPr>
          <w:rFonts w:ascii="GHEA Grapalat" w:hAnsi="GHEA Grapalat"/>
          <w:i w:val="0"/>
          <w:sz w:val="24"/>
          <w:szCs w:val="24"/>
        </w:rPr>
      </w:pPr>
      <w:r w:rsidRPr="0018796B">
        <w:rPr>
          <w:rFonts w:ascii="GHEA Grapalat" w:hAnsi="GHEA Grapalat"/>
          <w:b/>
        </w:rPr>
        <w:t xml:space="preserve"> </w:t>
      </w:r>
      <w:r w:rsidR="00EE49EC" w:rsidRPr="00734464">
        <w:rPr>
          <w:rFonts w:ascii="GHEA Grapalat" w:hAnsi="GHEA Grapalat"/>
        </w:rPr>
        <w:t xml:space="preserve"> </w:t>
      </w:r>
      <w:r>
        <w:rPr>
          <w:rFonts w:ascii="GHEA Grapalat" w:hAnsi="GHEA Grapalat"/>
        </w:rPr>
        <w:t xml:space="preserve"> </w:t>
      </w:r>
      <w:r w:rsidR="0009745E" w:rsidRPr="0009745E">
        <w:rPr>
          <w:rFonts w:ascii="GHEA Grapalat" w:hAnsi="GHEA Grapalat"/>
          <w:b/>
          <w:i w:val="0"/>
          <w:sz w:val="24"/>
          <w:szCs w:val="24"/>
        </w:rPr>
        <w:t xml:space="preserve"> </w:t>
      </w:r>
      <w:r w:rsidR="0009745E" w:rsidRPr="00D94CB5">
        <w:rPr>
          <w:rFonts w:ascii="GHEA Grapalat" w:hAnsi="GHEA Grapalat"/>
          <w:b/>
          <w:i w:val="0"/>
          <w:sz w:val="24"/>
          <w:szCs w:val="24"/>
        </w:rPr>
        <w:t xml:space="preserve"> </w:t>
      </w:r>
      <w:r w:rsidR="008F1680">
        <w:rPr>
          <w:rFonts w:ascii="Arial" w:hAnsi="Arial" w:cs="Arial"/>
          <w:b/>
          <w:i w:val="0"/>
          <w:sz w:val="24"/>
          <w:szCs w:val="24"/>
          <w:lang w:val="en-US"/>
        </w:rPr>
        <w:t>АВТОЗАПЧАСТИ</w:t>
      </w:r>
      <w:r w:rsidR="000374A7">
        <w:rPr>
          <w:rFonts w:ascii="Arial" w:hAnsi="Arial" w:cs="Arial"/>
          <w:b/>
          <w:i w:val="0"/>
          <w:sz w:val="24"/>
          <w:szCs w:val="24"/>
          <w:lang w:val="en-US"/>
        </w:rPr>
        <w:t xml:space="preserve"> </w:t>
      </w:r>
      <w:r w:rsidR="00D94CB5">
        <w:rPr>
          <w:rFonts w:ascii="GHEA Grapalat" w:hAnsi="GHEA Grapalat"/>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D94CB5">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D94CB5">
        <w:rPr>
          <w:rFonts w:ascii="GHEA Grapalat" w:hAnsi="GHEA Grapalat"/>
          <w:i/>
          <w:spacing w:val="-6"/>
        </w:rPr>
        <w:t>-2</w:t>
      </w:r>
      <w:r w:rsidR="000374A7">
        <w:rPr>
          <w:rFonts w:ascii="GHEA Grapalat" w:hAnsi="GHEA Grapalat"/>
          <w:i/>
          <w:spacing w:val="-6"/>
          <w:lang w:val="en-US"/>
        </w:rPr>
        <w:t>3</w:t>
      </w:r>
      <w:r w:rsidR="00F91AB8" w:rsidRPr="00F91AB8">
        <w:rPr>
          <w:rFonts w:ascii="GHEA Grapalat" w:hAnsi="GHEA Grapalat"/>
          <w:i/>
          <w:spacing w:val="-6"/>
        </w:rPr>
        <w:t>/</w:t>
      </w:r>
      <w:bookmarkStart w:id="0" w:name="_GoBack"/>
      <w:bookmarkEnd w:id="0"/>
      <w:r w:rsidR="00C921EE">
        <w:rPr>
          <w:rFonts w:ascii="GHEA Grapalat" w:hAnsi="GHEA Grapalat"/>
          <w:i/>
          <w:spacing w:val="-6"/>
          <w:lang w:val="en-US"/>
        </w:rPr>
        <w:t>10</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 xml:space="preserve">мая 2017 года (далее — Порядок), "Порядка </w:t>
      </w:r>
      <w:r w:rsidR="0018796B">
        <w:rPr>
          <w:rFonts w:ascii="GHEA Grapalat" w:hAnsi="GHEA Grapalat"/>
        </w:rPr>
        <w:t xml:space="preserve">осуществления закупок в </w:t>
      </w:r>
      <w:r w:rsidR="0018796B" w:rsidRPr="0018796B">
        <w:rPr>
          <w:rFonts w:ascii="GHEA Grapalat" w:hAnsi="GHEA Grapalat"/>
        </w:rPr>
        <w:t>бумаж</w:t>
      </w:r>
      <w:r w:rsidRPr="00734464">
        <w:rPr>
          <w:rFonts w:ascii="GHEA Grapalat" w:hAnsi="GHEA Grapalat"/>
        </w:rPr>
        <w:t>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8F1680">
        <w:rPr>
          <w:rFonts w:ascii="GHEA Grapalat" w:hAnsi="GHEA Grapalat"/>
          <w:i w:val="0"/>
          <w:sz w:val="24"/>
          <w:szCs w:val="24"/>
          <w:lang w:val="en-US"/>
        </w:rPr>
        <w:t xml:space="preserve">автозапчасти </w:t>
      </w:r>
      <w:r w:rsidRPr="00734464">
        <w:rPr>
          <w:rFonts w:ascii="GHEA Grapalat" w:hAnsi="GHEA Grapalat"/>
          <w:i w:val="0"/>
          <w:sz w:val="24"/>
          <w:szCs w:val="24"/>
        </w:rPr>
        <w:t xml:space="preserve"> (далее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342558">
        <w:rPr>
          <w:rFonts w:ascii="GHEA Grapalat" w:hAnsi="GHEA Grapalat"/>
          <w:i w:val="0"/>
          <w:sz w:val="24"/>
          <w:szCs w:val="24"/>
          <w:lang w:val="en-US"/>
        </w:rPr>
        <w:t>25</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Pr="00B37D11" w:rsidRDefault="006C3065" w:rsidP="006C3065">
            <w:pPr>
              <w:tabs>
                <w:tab w:val="left" w:pos="3030"/>
              </w:tabs>
              <w:rPr>
                <w:rFonts w:ascii="Sylfaen" w:hAnsi="Sylfaen"/>
                <w:b/>
                <w:sz w:val="18"/>
                <w:szCs w:val="18"/>
              </w:rPr>
            </w:pPr>
            <w:r>
              <w:rPr>
                <w:rFonts w:ascii="Sylfaen" w:hAnsi="Sylfaen"/>
                <w:b/>
                <w:sz w:val="18"/>
                <w:szCs w:val="18"/>
              </w:rPr>
              <w:t xml:space="preserve">Автомобильная </w:t>
            </w:r>
            <w:r w:rsidRPr="00B37D11">
              <w:rPr>
                <w:rFonts w:ascii="Sylfaen" w:hAnsi="Sylfaen"/>
                <w:b/>
                <w:sz w:val="18"/>
                <w:szCs w:val="18"/>
              </w:rPr>
              <w:t>аптечка</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Pr="00B37D11" w:rsidRDefault="006C3065" w:rsidP="006C3065">
            <w:pPr>
              <w:tabs>
                <w:tab w:val="left" w:pos="3030"/>
              </w:tabs>
              <w:rPr>
                <w:rFonts w:ascii="Sylfaen" w:hAnsi="Sylfaen"/>
                <w:b/>
                <w:sz w:val="18"/>
                <w:szCs w:val="18"/>
              </w:rPr>
            </w:pPr>
            <w:r>
              <w:rPr>
                <w:rFonts w:ascii="Sylfaen" w:hAnsi="Sylfaen"/>
                <w:b/>
                <w:sz w:val="18"/>
                <w:szCs w:val="18"/>
              </w:rPr>
              <w:t>Огнетушитель</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Pr="00B37D11" w:rsidRDefault="006C3065" w:rsidP="006C3065">
            <w:pPr>
              <w:tabs>
                <w:tab w:val="left" w:pos="3030"/>
              </w:tabs>
              <w:rPr>
                <w:rFonts w:ascii="Sylfaen" w:hAnsi="Sylfaen"/>
                <w:b/>
                <w:sz w:val="18"/>
                <w:szCs w:val="18"/>
              </w:rPr>
            </w:pPr>
            <w:r>
              <w:rPr>
                <w:rFonts w:ascii="Sylfaen" w:hAnsi="Sylfaen"/>
                <w:b/>
                <w:sz w:val="18"/>
                <w:szCs w:val="18"/>
              </w:rPr>
              <w:t>Амортизатор передный</w:t>
            </w:r>
            <w:r w:rsidRPr="00B37D11">
              <w:rPr>
                <w:rFonts w:ascii="Sylfaen" w:hAnsi="Sylfaen"/>
                <w:b/>
                <w:sz w:val="18"/>
                <w:szCs w:val="18"/>
              </w:rPr>
              <w:t xml:space="preserve"> </w:t>
            </w:r>
            <w:r w:rsidRPr="00B37D11">
              <w:rPr>
                <w:rFonts w:ascii="Sylfaen" w:hAnsi="Sylfaen"/>
                <w:b/>
                <w:color w:val="000000"/>
                <w:sz w:val="18"/>
                <w:szCs w:val="18"/>
              </w:rPr>
              <w:t>GAZelle Next</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Pr="00B37D11" w:rsidRDefault="006C3065" w:rsidP="006C3065">
            <w:pPr>
              <w:tabs>
                <w:tab w:val="left" w:pos="3030"/>
              </w:tabs>
              <w:rPr>
                <w:rFonts w:ascii="Sylfaen" w:hAnsi="Sylfaen"/>
                <w:b/>
                <w:sz w:val="18"/>
                <w:szCs w:val="18"/>
              </w:rPr>
            </w:pPr>
            <w:r>
              <w:rPr>
                <w:rFonts w:ascii="Sylfaen" w:hAnsi="Sylfaen"/>
                <w:b/>
                <w:sz w:val="18"/>
                <w:szCs w:val="18"/>
              </w:rPr>
              <w:t>Ррдуктор для моста</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Передный тормузной диск</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Диски-плита</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Задный барабан</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Патрубка</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Шаравой (տակի-գլխի)</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sidRPr="002019C0">
              <w:rPr>
                <w:rFonts w:ascii="Sylfaen" w:hAnsi="Sylfaen"/>
                <w:b/>
                <w:sz w:val="18"/>
                <w:szCs w:val="18"/>
              </w:rPr>
              <w:t>Разгрузка тормозов</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масло для моста</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Жидкост</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Масло рулевпй</w:t>
            </w:r>
          </w:p>
        </w:tc>
      </w:tr>
      <w:tr w:rsidR="006C3065" w:rsidRPr="00734464" w:rsidTr="00C921EE">
        <w:trPr>
          <w:jc w:val="center"/>
        </w:trPr>
        <w:tc>
          <w:tcPr>
            <w:tcW w:w="1530" w:type="dxa"/>
            <w:vAlign w:val="center"/>
          </w:tcPr>
          <w:p w:rsidR="006C3065" w:rsidRPr="00734464" w:rsidRDefault="006C3065" w:rsidP="00E27F6E">
            <w:pPr>
              <w:pStyle w:val="BodyTextIndent2"/>
              <w:widowControl w:val="0"/>
              <w:spacing w:line="240" w:lineRule="auto"/>
              <w:ind w:firstLine="0"/>
              <w:rPr>
                <w:rFonts w:ascii="GHEA Grapalat" w:hAnsi="GHEA Grapalat"/>
                <w:sz w:val="24"/>
                <w:szCs w:val="24"/>
              </w:rPr>
            </w:pPr>
            <w:r>
              <w:rPr>
                <w:rFonts w:ascii="GHEA Grapalat" w:hAnsi="GHEA Grapalat"/>
                <w:sz w:val="24"/>
                <w:szCs w:val="24"/>
                <w:lang w:val="en-US"/>
              </w:rPr>
              <w:t xml:space="preserve">     14.</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 xml:space="preserve">Шпилка длиный задний </w:t>
            </w:r>
          </w:p>
        </w:tc>
      </w:tr>
      <w:tr w:rsidR="006C3065" w:rsidRPr="00734464" w:rsidTr="00C921EE">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15.</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Шпилка кородкий передный</w:t>
            </w:r>
          </w:p>
        </w:tc>
      </w:tr>
      <w:tr w:rsidR="006C3065" w:rsidRPr="00734464" w:rsidTr="00C921EE">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16.</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Ремрн короткий для динамо /зубчатый/ ABX 13750</w:t>
            </w:r>
          </w:p>
        </w:tc>
      </w:tr>
      <w:tr w:rsidR="006C3065" w:rsidRPr="00734464" w:rsidTr="00C921EE">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17.</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Ремен длиний для динамо N 6PK 1370</w:t>
            </w:r>
          </w:p>
        </w:tc>
      </w:tr>
      <w:tr w:rsidR="006C3065" w:rsidRPr="00734464" w:rsidTr="00C921EE">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18.</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Ресор</w:t>
            </w:r>
          </w:p>
        </w:tc>
      </w:tr>
      <w:tr w:rsidR="006C3065" w:rsidRPr="00734464" w:rsidTr="00C921EE">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19.</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Термометр 80%</w:t>
            </w:r>
          </w:p>
        </w:tc>
      </w:tr>
      <w:tr w:rsidR="006C3065" w:rsidRPr="00734464" w:rsidTr="00C921EE">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20.</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Лампа</w:t>
            </w:r>
          </w:p>
        </w:tc>
      </w:tr>
      <w:tr w:rsidR="006C3065" w:rsidRPr="00734464" w:rsidTr="00C921EE">
        <w:trPr>
          <w:jc w:val="center"/>
        </w:trPr>
        <w:tc>
          <w:tcPr>
            <w:tcW w:w="1530" w:type="dxa"/>
            <w:vAlign w:val="center"/>
          </w:tcPr>
          <w:p w:rsidR="006C3065" w:rsidRDefault="006C3065"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21.</w:t>
            </w:r>
          </w:p>
        </w:tc>
        <w:tc>
          <w:tcPr>
            <w:tcW w:w="7704" w:type="dxa"/>
            <w:vAlign w:val="center"/>
          </w:tcPr>
          <w:p w:rsidR="006C3065" w:rsidRDefault="006C3065" w:rsidP="006C3065">
            <w:pPr>
              <w:tabs>
                <w:tab w:val="left" w:pos="3030"/>
              </w:tabs>
              <w:rPr>
                <w:rFonts w:ascii="Sylfaen" w:hAnsi="Sylfaen"/>
                <w:b/>
                <w:sz w:val="18"/>
                <w:szCs w:val="18"/>
              </w:rPr>
            </w:pPr>
            <w:r>
              <w:rPr>
                <w:rFonts w:ascii="Sylfaen" w:hAnsi="Sylfaen"/>
                <w:b/>
                <w:sz w:val="18"/>
                <w:szCs w:val="18"/>
              </w:rPr>
              <w:t>Лампа дйя фара</w:t>
            </w:r>
          </w:p>
        </w:tc>
      </w:tr>
      <w:tr w:rsidR="006C3065" w:rsidRPr="00734464" w:rsidTr="00C921EE">
        <w:trPr>
          <w:jc w:val="center"/>
        </w:trPr>
        <w:tc>
          <w:tcPr>
            <w:tcW w:w="1530" w:type="dxa"/>
            <w:vAlign w:val="center"/>
          </w:tcPr>
          <w:p w:rsidR="006C3065" w:rsidRDefault="00C921EE"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22</w:t>
            </w:r>
            <w:r w:rsidR="006C3065">
              <w:rPr>
                <w:rFonts w:ascii="GHEA Grapalat" w:hAnsi="GHEA Grapalat"/>
                <w:sz w:val="24"/>
                <w:szCs w:val="24"/>
                <w:lang w:val="en-US"/>
              </w:rPr>
              <w:t>.</w:t>
            </w:r>
          </w:p>
        </w:tc>
        <w:tc>
          <w:tcPr>
            <w:tcW w:w="7704" w:type="dxa"/>
            <w:vAlign w:val="center"/>
          </w:tcPr>
          <w:p w:rsidR="006C3065" w:rsidRDefault="006C3065" w:rsidP="006C3065">
            <w:pPr>
              <w:tabs>
                <w:tab w:val="left" w:pos="3030"/>
              </w:tabs>
              <w:rPr>
                <w:rFonts w:ascii="Sylfaen" w:hAnsi="Sylfaen"/>
                <w:b/>
                <w:sz w:val="18"/>
                <w:szCs w:val="18"/>
              </w:rPr>
            </w:pPr>
            <w:r w:rsidRPr="002019C0">
              <w:rPr>
                <w:rFonts w:ascii="Sylfaen" w:hAnsi="Sylfaen"/>
                <w:b/>
                <w:sz w:val="18"/>
                <w:szCs w:val="18"/>
              </w:rPr>
              <w:t>Горфа толстая</w:t>
            </w:r>
          </w:p>
        </w:tc>
      </w:tr>
      <w:tr w:rsidR="006C3065" w:rsidRPr="00734464" w:rsidTr="00C921EE">
        <w:trPr>
          <w:jc w:val="center"/>
        </w:trPr>
        <w:tc>
          <w:tcPr>
            <w:tcW w:w="1530" w:type="dxa"/>
            <w:vAlign w:val="center"/>
          </w:tcPr>
          <w:p w:rsidR="006C3065" w:rsidRDefault="00C921EE"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23</w:t>
            </w:r>
            <w:r w:rsidR="006C3065">
              <w:rPr>
                <w:rFonts w:ascii="GHEA Grapalat" w:hAnsi="GHEA Grapalat"/>
                <w:sz w:val="24"/>
                <w:szCs w:val="24"/>
                <w:lang w:val="en-US"/>
              </w:rPr>
              <w:t>.</w:t>
            </w:r>
          </w:p>
        </w:tc>
        <w:tc>
          <w:tcPr>
            <w:tcW w:w="7704" w:type="dxa"/>
            <w:vAlign w:val="center"/>
          </w:tcPr>
          <w:p w:rsidR="006C3065" w:rsidRPr="002019C0" w:rsidRDefault="006C3065" w:rsidP="006C3065">
            <w:pPr>
              <w:tabs>
                <w:tab w:val="left" w:pos="3030"/>
              </w:tabs>
              <w:rPr>
                <w:rFonts w:ascii="Sylfaen" w:hAnsi="Sylfaen"/>
                <w:b/>
                <w:sz w:val="18"/>
                <w:szCs w:val="18"/>
              </w:rPr>
            </w:pPr>
            <w:r w:rsidRPr="006B585A">
              <w:rPr>
                <w:rFonts w:ascii="Sylfaen" w:hAnsi="Sylfaen"/>
                <w:b/>
                <w:sz w:val="18"/>
                <w:szCs w:val="18"/>
              </w:rPr>
              <w:t xml:space="preserve"> масляный фильтр</w:t>
            </w:r>
            <w:r>
              <w:rPr>
                <w:rFonts w:ascii="Sylfaen" w:hAnsi="Sylfaen"/>
                <w:b/>
                <w:sz w:val="18"/>
                <w:szCs w:val="18"/>
              </w:rPr>
              <w:t xml:space="preserve"> МАЗ автомашина</w:t>
            </w:r>
          </w:p>
        </w:tc>
      </w:tr>
      <w:tr w:rsidR="006C3065" w:rsidRPr="00734464" w:rsidTr="00C921EE">
        <w:trPr>
          <w:jc w:val="center"/>
        </w:trPr>
        <w:tc>
          <w:tcPr>
            <w:tcW w:w="1530" w:type="dxa"/>
            <w:vAlign w:val="center"/>
          </w:tcPr>
          <w:p w:rsidR="006C3065" w:rsidRDefault="00C921EE"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24</w:t>
            </w:r>
            <w:r w:rsidR="006C3065">
              <w:rPr>
                <w:rFonts w:ascii="GHEA Grapalat" w:hAnsi="GHEA Grapalat"/>
                <w:sz w:val="24"/>
                <w:szCs w:val="24"/>
                <w:lang w:val="en-US"/>
              </w:rPr>
              <w:t>.</w:t>
            </w:r>
          </w:p>
        </w:tc>
        <w:tc>
          <w:tcPr>
            <w:tcW w:w="7704" w:type="dxa"/>
            <w:vAlign w:val="center"/>
          </w:tcPr>
          <w:p w:rsidR="006C3065" w:rsidRPr="002019C0" w:rsidRDefault="006C3065" w:rsidP="006C3065">
            <w:pPr>
              <w:tabs>
                <w:tab w:val="left" w:pos="3030"/>
              </w:tabs>
              <w:rPr>
                <w:rFonts w:ascii="Sylfaen" w:hAnsi="Sylfaen"/>
                <w:b/>
                <w:sz w:val="18"/>
                <w:szCs w:val="18"/>
              </w:rPr>
            </w:pPr>
            <w:r w:rsidRPr="006B585A">
              <w:rPr>
                <w:rFonts w:ascii="Sylfaen" w:hAnsi="Sylfaen"/>
                <w:b/>
                <w:sz w:val="18"/>
                <w:szCs w:val="18"/>
              </w:rPr>
              <w:t xml:space="preserve"> дизельный топливный фильтр</w:t>
            </w:r>
          </w:p>
        </w:tc>
      </w:tr>
      <w:tr w:rsidR="006C3065" w:rsidRPr="00734464" w:rsidTr="00C921EE">
        <w:trPr>
          <w:jc w:val="center"/>
        </w:trPr>
        <w:tc>
          <w:tcPr>
            <w:tcW w:w="1530" w:type="dxa"/>
            <w:vAlign w:val="center"/>
          </w:tcPr>
          <w:p w:rsidR="006C3065" w:rsidRDefault="00C921EE" w:rsidP="00E27F6E">
            <w:pPr>
              <w:pStyle w:val="BodyTextIndent2"/>
              <w:widowControl w:val="0"/>
              <w:spacing w:line="240" w:lineRule="auto"/>
              <w:ind w:firstLine="0"/>
              <w:rPr>
                <w:rFonts w:ascii="GHEA Grapalat" w:hAnsi="GHEA Grapalat"/>
                <w:sz w:val="24"/>
                <w:szCs w:val="24"/>
                <w:lang w:val="en-US"/>
              </w:rPr>
            </w:pPr>
            <w:r>
              <w:rPr>
                <w:rFonts w:ascii="GHEA Grapalat" w:hAnsi="GHEA Grapalat"/>
                <w:sz w:val="24"/>
                <w:szCs w:val="24"/>
                <w:lang w:val="en-US"/>
              </w:rPr>
              <w:t xml:space="preserve">     25</w:t>
            </w:r>
            <w:r w:rsidR="006C3065">
              <w:rPr>
                <w:rFonts w:ascii="GHEA Grapalat" w:hAnsi="GHEA Grapalat"/>
                <w:sz w:val="24"/>
                <w:szCs w:val="24"/>
                <w:lang w:val="en-US"/>
              </w:rPr>
              <w:t>.</w:t>
            </w:r>
          </w:p>
        </w:tc>
        <w:tc>
          <w:tcPr>
            <w:tcW w:w="7704" w:type="dxa"/>
            <w:vAlign w:val="center"/>
          </w:tcPr>
          <w:p w:rsidR="006C3065" w:rsidRPr="002019C0" w:rsidRDefault="006C3065" w:rsidP="006C3065">
            <w:pPr>
              <w:tabs>
                <w:tab w:val="left" w:pos="3030"/>
              </w:tabs>
              <w:rPr>
                <w:rFonts w:ascii="Sylfaen" w:hAnsi="Sylfaen"/>
                <w:b/>
                <w:sz w:val="18"/>
                <w:szCs w:val="18"/>
              </w:rPr>
            </w:pPr>
            <w:r>
              <w:rPr>
                <w:rFonts w:ascii="Sylfaen" w:hAnsi="Sylfaen"/>
                <w:b/>
                <w:sz w:val="18"/>
                <w:szCs w:val="18"/>
              </w:rPr>
              <w:t>В</w:t>
            </w:r>
            <w:r w:rsidRPr="006B585A">
              <w:rPr>
                <w:rFonts w:ascii="Sylfaen" w:hAnsi="Sylfaen"/>
                <w:b/>
                <w:sz w:val="18"/>
                <w:szCs w:val="18"/>
              </w:rPr>
              <w:t>оздушный фильтр</w:t>
            </w:r>
            <w:r>
              <w:rPr>
                <w:rFonts w:ascii="Sylfaen" w:hAnsi="Sylfaen"/>
                <w:b/>
                <w:sz w:val="18"/>
                <w:szCs w:val="18"/>
              </w:rPr>
              <w:t xml:space="preserve"> МАЗ автомашина</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 xml:space="preserve">которые на день подачи заявки имеют просроченные </w:t>
      </w:r>
      <w:r w:rsidRPr="00734464">
        <w:rPr>
          <w:rFonts w:ascii="GHEA Grapalat" w:hAnsi="GHEA Grapalat"/>
        </w:rPr>
        <w:lastRenderedPageBreak/>
        <w:t>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lastRenderedPageBreak/>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lastRenderedPageBreak/>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 xml:space="preserve">В случае признания представленных обоснований приемлемыми оценочная комиссия в установленный срок </w:t>
      </w:r>
      <w:r w:rsidR="00750FFF" w:rsidRPr="00734464">
        <w:rPr>
          <w:rFonts w:ascii="GHEA Grapalat" w:hAnsi="GHEA Grapalat"/>
          <w:lang w:val="hy-AM"/>
        </w:rPr>
        <w:lastRenderedPageBreak/>
        <w:t>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AF6FAD">
        <w:rPr>
          <w:rFonts w:ascii="GHEA Grapalat" w:hAnsi="GHEA Grapalat"/>
          <w:b/>
          <w:sz w:val="24"/>
          <w:szCs w:val="24"/>
          <w:lang w:val="en-US"/>
        </w:rPr>
        <w:t>0</w:t>
      </w:r>
      <w:r w:rsidR="00FA48F5">
        <w:rPr>
          <w:rFonts w:ascii="GHEA Grapalat" w:hAnsi="GHEA Grapalat"/>
          <w:b/>
          <w:sz w:val="24"/>
          <w:szCs w:val="24"/>
        </w:rPr>
        <w:t xml:space="preserve">:00 часов </w:t>
      </w:r>
      <w:r w:rsidR="00EE49EC" w:rsidRPr="00EE49EC">
        <w:rPr>
          <w:rFonts w:ascii="GHEA Grapalat" w:hAnsi="GHEA Grapalat"/>
          <w:b/>
          <w:sz w:val="24"/>
          <w:szCs w:val="24"/>
        </w:rPr>
        <w:t>7</w:t>
      </w:r>
      <w:r w:rsidR="007726CF" w:rsidRPr="00734464">
        <w:rPr>
          <w:rFonts w:ascii="GHEA Grapalat" w:hAnsi="GHEA Grapalat"/>
          <w:b/>
          <w:sz w:val="24"/>
          <w:szCs w:val="24"/>
        </w:rPr>
        <w:t>-го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lastRenderedPageBreak/>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наименование 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w:t>
      </w:r>
      <w:r w:rsidRPr="00734464">
        <w:rPr>
          <w:rFonts w:ascii="GHEA Grapalat" w:hAnsi="GHEA Grapalat" w:cs="Sylfaen"/>
          <w:sz w:val="24"/>
          <w:szCs w:val="24"/>
        </w:rPr>
        <w:lastRenderedPageBreak/>
        <w:t>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 xml:space="preserve">Согласно статье 31 Закона заявка действительна до заключения </w:t>
      </w:r>
      <w:r w:rsidRPr="00734464">
        <w:rPr>
          <w:rFonts w:ascii="GHEA Grapalat" w:hAnsi="GHEA Grapalat"/>
          <w:i w:val="0"/>
          <w:sz w:val="24"/>
          <w:szCs w:val="24"/>
        </w:rPr>
        <w:lastRenderedPageBreak/>
        <w:t>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AF6FAD">
        <w:rPr>
          <w:rFonts w:ascii="GHEA Grapalat" w:hAnsi="GHEA Grapalat"/>
          <w:b/>
          <w:sz w:val="24"/>
          <w:szCs w:val="24"/>
          <w:lang w:val="en-US"/>
        </w:rPr>
        <w:t>0</w:t>
      </w:r>
      <w:r w:rsidR="00FA48F5">
        <w:rPr>
          <w:rFonts w:ascii="GHEA Grapalat" w:hAnsi="GHEA Grapalat"/>
          <w:b/>
          <w:sz w:val="24"/>
          <w:szCs w:val="24"/>
        </w:rPr>
        <w:t xml:space="preserve">:00 часов </w:t>
      </w:r>
      <w:r w:rsidR="00EE49EC" w:rsidRPr="00EE49EC">
        <w:rPr>
          <w:rFonts w:ascii="GHEA Grapalat" w:hAnsi="GHEA Grapalat"/>
          <w:b/>
          <w:sz w:val="24"/>
          <w:szCs w:val="24"/>
        </w:rPr>
        <w:t>7</w:t>
      </w:r>
      <w:r w:rsidR="007726CF" w:rsidRPr="00734464">
        <w:rPr>
          <w:rFonts w:ascii="GHEA Grapalat" w:hAnsi="GHEA Grapalat"/>
          <w:b/>
          <w:sz w:val="24"/>
          <w:szCs w:val="24"/>
        </w:rPr>
        <w:t>-го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w:t>
      </w:r>
      <w:r w:rsidRPr="00734464">
        <w:rPr>
          <w:rFonts w:ascii="GHEA Grapalat" w:hAnsi="GHEA Grapalat"/>
          <w:sz w:val="24"/>
          <w:szCs w:val="24"/>
        </w:rPr>
        <w:lastRenderedPageBreak/>
        <w:t xml:space="preserve">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w:t>
      </w:r>
      <w:r w:rsidRPr="00734464">
        <w:rPr>
          <w:rFonts w:ascii="GHEA Grapalat" w:hAnsi="GHEA Grapalat"/>
          <w:sz w:val="24"/>
          <w:szCs w:val="24"/>
        </w:rPr>
        <w:lastRenderedPageBreak/>
        <w:t>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 xml:space="preserve">препятствуя нормальному функционированию </w:t>
      </w:r>
      <w:r w:rsidRPr="00734464">
        <w:rPr>
          <w:rFonts w:ascii="GHEA Grapalat" w:hAnsi="GHEA Grapalat"/>
        </w:rPr>
        <w:lastRenderedPageBreak/>
        <w:t>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w:t>
      </w:r>
      <w:r w:rsidR="00895E05" w:rsidRPr="00734464">
        <w:rPr>
          <w:rFonts w:ascii="GHEA Grapalat" w:hAnsi="GHEA Grapalat"/>
          <w:sz w:val="24"/>
          <w:szCs w:val="24"/>
        </w:rPr>
        <w:lastRenderedPageBreak/>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 xml:space="preserve">Участники и их представители могут присутствовать на заседаниях комиссии. Участники или их представители могут потребовать копии </w:t>
      </w:r>
      <w:r w:rsidRPr="00734464">
        <w:rPr>
          <w:rFonts w:ascii="GHEA Grapalat" w:hAnsi="GHEA Grapalat"/>
          <w:spacing w:val="-4"/>
          <w:sz w:val="24"/>
          <w:szCs w:val="24"/>
        </w:rPr>
        <w:lastRenderedPageBreak/>
        <w:t>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Оценка заявок и определение отобранного участника 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lastRenderedPageBreak/>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lastRenderedPageBreak/>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w:t>
      </w:r>
      <w:r w:rsidRPr="00370E40">
        <w:rPr>
          <w:rFonts w:ascii="GHEA Grapalat" w:hAnsi="GHEA Grapalat"/>
        </w:rPr>
        <w:lastRenderedPageBreak/>
        <w:t xml:space="preserve">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lastRenderedPageBreak/>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B83538" w:rsidRPr="00B83538">
        <w:rPr>
          <w:rFonts w:ascii="GHEA Grapalat" w:hAnsi="GHEA Grapalat"/>
        </w:rPr>
        <w:t xml:space="preserve">Предложения участника и связанные с ними документы вкладываются в конверт, который склеивается подателем. Вложенные в конверт документы составлены с оригинала (за исключением документов, </w:t>
      </w:r>
      <w:r w:rsidR="00B83538" w:rsidRPr="00B83538">
        <w:rPr>
          <w:rFonts w:ascii="GHEA Grapalat" w:hAnsi="GHEA Grapalat"/>
        </w:rPr>
        <w:lastRenderedPageBreak/>
        <w:t>предоставленных или утвержденных третьим лицом, в этом случае их копи</w:t>
      </w:r>
      <w:r w:rsidR="0009745E">
        <w:rPr>
          <w:rFonts w:ascii="GHEA Grapalat" w:hAnsi="GHEA Grapalat"/>
        </w:rPr>
        <w:t>я предоставляется с оригинала) и</w:t>
      </w:r>
      <w:r w:rsidR="00AF6FAD">
        <w:rPr>
          <w:rFonts w:ascii="GHEA Grapalat" w:hAnsi="GHEA Grapalat"/>
        </w:rPr>
        <w:t xml:space="preserve"> _______ </w:t>
      </w:r>
      <w:r w:rsidR="00AF6FAD">
        <w:rPr>
          <w:rFonts w:ascii="GHEA Grapalat" w:hAnsi="GHEA Grapalat"/>
          <w:lang w:val="en-US"/>
        </w:rPr>
        <w:t>1</w:t>
      </w:r>
      <w:r w:rsidR="00B83538" w:rsidRPr="00B83538">
        <w:rPr>
          <w:rFonts w:ascii="GHEA Grapalat" w:hAnsi="GHEA Grapalat"/>
        </w:rPr>
        <w:t xml:space="preserve"> ______ копий. Слова «оригинал» и «копия» написаны на пакетах документов соответственно. Вместо оригиналов документов, включенных в заявку, могут быть представлены нотариально заверенные копии.Вместо оригиналов документов, включенных в заявку, могут быть представлены нотариально заверенные копии этих документов</w:t>
      </w:r>
      <w:r w:rsidR="00B83538">
        <w:rPr>
          <w:rFonts w:ascii="GHEA Grapalat" w:hAnsi="GHEA Grapalat"/>
          <w:lang w:val="hy-AM"/>
        </w:rPr>
        <w:t>.</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B50CE1"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8C7A3C">
        <w:rPr>
          <w:rFonts w:ascii="GHEA Grapalat" w:hAnsi="GHEA Grapalat"/>
          <w:sz w:val="24"/>
          <w:szCs w:val="24"/>
          <w:lang w:val="en-US"/>
        </w:rPr>
        <w:t>С</w:t>
      </w:r>
      <w:r w:rsidR="008C7A3C">
        <w:rPr>
          <w:rFonts w:ascii="GHEA Grapalat" w:hAnsi="GHEA Grapalat"/>
          <w:sz w:val="24"/>
          <w:szCs w:val="24"/>
        </w:rPr>
        <w:t>H-GHAPDzB-2</w:t>
      </w:r>
      <w:r w:rsidR="00BE26E0">
        <w:rPr>
          <w:rFonts w:ascii="GHEA Grapalat" w:hAnsi="GHEA Grapalat"/>
          <w:sz w:val="24"/>
          <w:szCs w:val="24"/>
          <w:lang w:val="en-US"/>
        </w:rPr>
        <w:t>3</w:t>
      </w:r>
      <w:r w:rsidR="00760B8C">
        <w:rPr>
          <w:rFonts w:ascii="GHEA Grapalat" w:hAnsi="GHEA Grapalat"/>
          <w:sz w:val="24"/>
          <w:szCs w:val="24"/>
        </w:rPr>
        <w:t>/</w:t>
      </w:r>
      <w:r w:rsidR="00C921EE">
        <w:rPr>
          <w:rFonts w:ascii="GHEA Grapalat" w:hAnsi="GHEA Grapalat"/>
          <w:sz w:val="24"/>
          <w:szCs w:val="24"/>
          <w:lang w:val="en-US"/>
        </w:rPr>
        <w:t>10</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B50CE1"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C921EE">
        <w:rPr>
          <w:rFonts w:ascii="GHEA Grapalat" w:hAnsi="GHEA Grapalat"/>
          <w:lang w:val="en-US"/>
        </w:rPr>
        <w:t>10</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C921EE">
        <w:rPr>
          <w:rFonts w:ascii="GHEA Grapalat" w:hAnsi="GHEA Grapalat"/>
          <w:lang w:val="en-US"/>
        </w:rPr>
        <w:t>10</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A7592A">
        <w:rPr>
          <w:rFonts w:ascii="GHEA Grapalat" w:hAnsi="GHEA Grapalat"/>
        </w:rPr>
        <w:t>BK</w:t>
      </w:r>
      <w:r w:rsidR="00B50CE1">
        <w:rPr>
          <w:rFonts w:ascii="GHEA Grapalat" w:hAnsi="GHEA Grapalat"/>
          <w:lang w:val="en-US"/>
        </w:rPr>
        <w:t>С</w:t>
      </w:r>
      <w:r w:rsidR="00A7592A">
        <w:rPr>
          <w:rFonts w:ascii="GHEA Grapalat" w:hAnsi="GHEA Grapalat"/>
        </w:rPr>
        <w:t>H-GHAPDzB-</w:t>
      </w:r>
      <w:r w:rsidR="00B50CE1">
        <w:rPr>
          <w:rFonts w:ascii="GHEA Grapalat" w:hAnsi="GHEA Grapalat"/>
        </w:rPr>
        <w:lastRenderedPageBreak/>
        <w:t>2</w:t>
      </w:r>
      <w:r w:rsidR="00BE26E0">
        <w:rPr>
          <w:rFonts w:ascii="GHEA Grapalat" w:hAnsi="GHEA Grapalat"/>
          <w:lang w:val="en-US"/>
        </w:rPr>
        <w:t>3</w:t>
      </w:r>
      <w:r w:rsidR="00A7592A">
        <w:rPr>
          <w:rFonts w:ascii="GHEA Grapalat" w:hAnsi="GHEA Grapalat"/>
        </w:rPr>
        <w:t>/</w:t>
      </w:r>
      <w:r w:rsidR="00C921EE">
        <w:rPr>
          <w:rFonts w:ascii="GHEA Grapalat" w:hAnsi="GHEA Grapalat"/>
          <w:lang w:val="en-US"/>
        </w:rPr>
        <w:t>10</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C7A3C">
        <w:rPr>
          <w:rFonts w:ascii="GHEA Grapalat" w:hAnsi="GHEA Grapalat"/>
          <w:b/>
          <w:sz w:val="24"/>
          <w:szCs w:val="24"/>
          <w:lang w:val="en-US"/>
        </w:rPr>
        <w:t>С</w:t>
      </w:r>
      <w:r w:rsidR="008C7A3C">
        <w:rPr>
          <w:rFonts w:ascii="GHEA Grapalat" w:hAnsi="GHEA Grapalat"/>
          <w:b/>
          <w:sz w:val="24"/>
          <w:szCs w:val="24"/>
        </w:rPr>
        <w:t>H-GHAPDzB-2</w:t>
      </w:r>
      <w:r w:rsidR="00BE26E0">
        <w:rPr>
          <w:rFonts w:ascii="GHEA Grapalat" w:hAnsi="GHEA Grapalat"/>
          <w:b/>
          <w:sz w:val="24"/>
          <w:szCs w:val="24"/>
          <w:lang w:val="en-US"/>
        </w:rPr>
        <w:t>3</w:t>
      </w:r>
      <w:r w:rsidR="00760B8C">
        <w:rPr>
          <w:rFonts w:ascii="GHEA Grapalat" w:hAnsi="GHEA Grapalat"/>
          <w:b/>
          <w:sz w:val="24"/>
          <w:szCs w:val="24"/>
        </w:rPr>
        <w:t>/</w:t>
      </w:r>
      <w:r w:rsidR="00C921EE">
        <w:rPr>
          <w:rFonts w:ascii="GHEA Grapalat" w:hAnsi="GHEA Grapalat"/>
          <w:b/>
          <w:sz w:val="24"/>
          <w:szCs w:val="24"/>
          <w:lang w:val="en-US"/>
        </w:rPr>
        <w:t>10</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C921EE">
        <w:rPr>
          <w:rFonts w:ascii="GHEA Grapalat" w:hAnsi="GHEA Grapalat"/>
          <w:lang w:val="en-US"/>
        </w:rPr>
        <w:t>10</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C7A3C">
        <w:rPr>
          <w:rFonts w:ascii="GHEA Grapalat" w:hAnsi="GHEA Grapalat"/>
          <w:b/>
          <w:sz w:val="24"/>
          <w:szCs w:val="24"/>
          <w:lang w:val="en-US"/>
        </w:rPr>
        <w:t>С</w:t>
      </w:r>
      <w:r w:rsidR="008C7A3C">
        <w:rPr>
          <w:rFonts w:ascii="GHEA Grapalat" w:hAnsi="GHEA Grapalat"/>
          <w:b/>
          <w:sz w:val="24"/>
          <w:szCs w:val="24"/>
        </w:rPr>
        <w:t>H-GHAPDzB-2</w:t>
      </w:r>
      <w:r w:rsidR="00BE26E0">
        <w:rPr>
          <w:rFonts w:ascii="GHEA Grapalat" w:hAnsi="GHEA Grapalat"/>
          <w:b/>
          <w:sz w:val="24"/>
          <w:szCs w:val="24"/>
          <w:lang w:val="en-US"/>
        </w:rPr>
        <w:t>3</w:t>
      </w:r>
      <w:r w:rsidR="00760B8C">
        <w:rPr>
          <w:rFonts w:ascii="GHEA Grapalat" w:hAnsi="GHEA Grapalat"/>
          <w:b/>
          <w:sz w:val="24"/>
          <w:szCs w:val="24"/>
        </w:rPr>
        <w:t>/</w:t>
      </w:r>
      <w:r w:rsidR="00C921EE">
        <w:rPr>
          <w:rFonts w:ascii="GHEA Grapalat" w:hAnsi="GHEA Grapalat"/>
          <w:b/>
          <w:sz w:val="24"/>
          <w:szCs w:val="24"/>
          <w:lang w:val="en-US"/>
        </w:rPr>
        <w:t>10</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A7592A">
        <w:rPr>
          <w:rFonts w:ascii="GHEA Grapalat" w:hAnsi="GHEA Grapalat"/>
          <w:spacing w:val="-6"/>
        </w:rPr>
        <w:t>BK</w:t>
      </w:r>
      <w:r w:rsidR="008C7A3C">
        <w:rPr>
          <w:rFonts w:ascii="GHEA Grapalat" w:hAnsi="GHEA Grapalat"/>
          <w:spacing w:val="-6"/>
          <w:lang w:val="en-US"/>
        </w:rPr>
        <w:t>С</w:t>
      </w:r>
      <w:r w:rsidR="008C7A3C">
        <w:rPr>
          <w:rFonts w:ascii="GHEA Grapalat" w:hAnsi="GHEA Grapalat"/>
          <w:spacing w:val="-6"/>
        </w:rPr>
        <w:t>H-GHAPDzB-2</w:t>
      </w:r>
      <w:r w:rsidR="00BE26E0">
        <w:rPr>
          <w:rFonts w:ascii="GHEA Grapalat" w:hAnsi="GHEA Grapalat"/>
          <w:spacing w:val="-6"/>
          <w:lang w:val="en-US"/>
        </w:rPr>
        <w:t>3</w:t>
      </w:r>
      <w:r w:rsidR="00A7592A">
        <w:rPr>
          <w:rFonts w:ascii="GHEA Grapalat" w:hAnsi="GHEA Grapalat"/>
          <w:spacing w:val="-6"/>
        </w:rPr>
        <w:t>/</w:t>
      </w:r>
      <w:r w:rsidR="00C921EE">
        <w:rPr>
          <w:rFonts w:ascii="GHEA Grapalat" w:hAnsi="GHEA Grapalat"/>
          <w:spacing w:val="-6"/>
          <w:lang w:val="en-US"/>
        </w:rPr>
        <w:t>10</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8C7A3C">
        <w:rPr>
          <w:rFonts w:ascii="GHEA Grapalat" w:hAnsi="GHEA Grapalat"/>
          <w:i/>
          <w:sz w:val="22"/>
          <w:szCs w:val="22"/>
          <w:lang w:val="en-US"/>
        </w:rPr>
        <w:t>С</w:t>
      </w:r>
      <w:r w:rsidR="008C7A3C">
        <w:rPr>
          <w:rFonts w:ascii="GHEA Grapalat" w:hAnsi="GHEA Grapalat"/>
          <w:i/>
          <w:sz w:val="22"/>
          <w:szCs w:val="22"/>
        </w:rPr>
        <w:t>H-GHAPDzB-2</w:t>
      </w:r>
      <w:r w:rsidR="00BE26E0">
        <w:rPr>
          <w:rFonts w:ascii="GHEA Grapalat" w:hAnsi="GHEA Grapalat"/>
          <w:i/>
          <w:sz w:val="22"/>
          <w:szCs w:val="22"/>
          <w:lang w:val="en-US"/>
        </w:rPr>
        <w:t>3</w:t>
      </w:r>
      <w:r w:rsidR="00760B8C">
        <w:rPr>
          <w:rFonts w:ascii="GHEA Grapalat" w:hAnsi="GHEA Grapalat"/>
          <w:i/>
          <w:sz w:val="22"/>
          <w:szCs w:val="22"/>
        </w:rPr>
        <w:t>/</w:t>
      </w:r>
      <w:r w:rsidR="00C921EE">
        <w:rPr>
          <w:rFonts w:ascii="GHEA Grapalat" w:hAnsi="GHEA Grapalat"/>
          <w:i/>
          <w:sz w:val="22"/>
          <w:szCs w:val="22"/>
          <w:lang w:val="en-US"/>
        </w:rPr>
        <w:t>10</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A83E37" w:rsidRDefault="003D2FE2" w:rsidP="00B932B8">
            <w:pPr>
              <w:widowControl w:val="0"/>
              <w:spacing w:after="160"/>
              <w:rPr>
                <w:rFonts w:ascii="GHEA Grapalat" w:hAnsi="GHEA Grapalat" w:cs="GHEA Grapalat"/>
                <w:b/>
                <w:sz w:val="22"/>
                <w:szCs w:val="22"/>
              </w:rPr>
            </w:pPr>
            <w:r w:rsidRPr="00734464">
              <w:rPr>
                <w:rFonts w:ascii="GHEA Grapalat" w:hAnsi="GHEA Grapalat"/>
                <w:sz w:val="22"/>
                <w:szCs w:val="22"/>
              </w:rPr>
              <w:t xml:space="preserve">г. </w:t>
            </w:r>
            <w:r w:rsidR="00A83E37">
              <w:rPr>
                <w:rFonts w:ascii="GHEA Grapalat" w:hAnsi="GHEA Grapalat"/>
                <w:sz w:val="22"/>
                <w:szCs w:val="22"/>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A83E37">
              <w:rPr>
                <w:rFonts w:ascii="GHEA Grapalat" w:hAnsi="GHEA Grapalat"/>
                <w:sz w:val="22"/>
                <w:szCs w:val="22"/>
              </w:rPr>
              <w:tab/>
            </w:r>
            <w:r w:rsidRPr="00734464">
              <w:rPr>
                <w:rFonts w:ascii="GHEA Grapalat" w:hAnsi="GHEA Grapalat"/>
                <w:sz w:val="22"/>
                <w:szCs w:val="22"/>
              </w:rPr>
              <w:t xml:space="preserve">" </w:t>
            </w:r>
            <w:r w:rsidRPr="00A83E37">
              <w:rPr>
                <w:rFonts w:ascii="GHEA Grapalat" w:hAnsi="GHEA Grapalat"/>
                <w:sz w:val="22"/>
                <w:szCs w:val="22"/>
              </w:rPr>
              <w:tab/>
            </w:r>
            <w:r w:rsidRPr="00734464">
              <w:rPr>
                <w:rFonts w:ascii="GHEA Grapalat" w:hAnsi="GHEA Grapalat"/>
                <w:sz w:val="22"/>
                <w:szCs w:val="22"/>
              </w:rPr>
              <w:t>20</w:t>
            </w:r>
            <w:r w:rsidRPr="00A83E37">
              <w:rPr>
                <w:rFonts w:ascii="GHEA Grapalat" w:hAnsi="GHEA Grapalat"/>
                <w:sz w:val="22"/>
                <w:szCs w:val="22"/>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A83E37" w:rsidRDefault="003D2FE2" w:rsidP="003D2FE2">
      <w:pPr>
        <w:widowControl w:val="0"/>
        <w:spacing w:after="160"/>
        <w:ind w:left="1843"/>
        <w:jc w:val="both"/>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A83E37">
        <w:rPr>
          <w:rFonts w:ascii="GHEA Grapalat" w:hAnsi="GHEA Grapalat"/>
          <w:sz w:val="22"/>
          <w:szCs w:val="22"/>
        </w:rPr>
        <w:t>______________</w:t>
      </w:r>
      <w:r w:rsidRPr="00734464">
        <w:rPr>
          <w:rFonts w:ascii="GHEA Grapalat" w:hAnsi="GHEA Grapalat"/>
          <w:sz w:val="22"/>
          <w:szCs w:val="22"/>
          <w:lang w:val="en-US"/>
        </w:rPr>
        <w:t>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Компания участвует в организованной _</w:t>
      </w:r>
      <w:r w:rsidR="00A7592A" w:rsidRPr="00A7592A">
        <w:rPr>
          <w:rFonts w:ascii="GHEA Grapalat" w:hAnsi="GHEA Grapalat"/>
        </w:rPr>
        <w:t xml:space="preserve"> </w:t>
      </w:r>
      <w:r w:rsidR="00A7592A">
        <w:rPr>
          <w:rFonts w:ascii="GHEA Grapalat" w:hAnsi="GHEA Grapalat"/>
        </w:rPr>
        <w:t>Коммунальная служба г. Берда</w:t>
      </w:r>
      <w:r w:rsidR="00A7592A" w:rsidRPr="00734464">
        <w:rPr>
          <w:rFonts w:ascii="GHEA Grapalat" w:hAnsi="GHEA Grapalat"/>
        </w:rPr>
        <w:t xml:space="preserve"> </w:t>
      </w:r>
      <w:r w:rsidR="00A7592A">
        <w:rPr>
          <w:rFonts w:ascii="GHEA Grapalat" w:hAnsi="GHEA Grapalat"/>
          <w:spacing w:val="-6"/>
          <w:sz w:val="22"/>
          <w:szCs w:val="22"/>
        </w:rPr>
        <w:t>_</w:t>
      </w:r>
      <w:r w:rsidRPr="00734464">
        <w:rPr>
          <w:rFonts w:ascii="GHEA Grapalat" w:hAnsi="GHEA Grapalat"/>
          <w:spacing w:val="-6"/>
          <w:sz w:val="22"/>
          <w:szCs w:val="22"/>
        </w:rPr>
        <w:t xml:space="preserve"> *(далее — Заказчик) </w:t>
      </w:r>
    </w:p>
    <w:p w:rsidR="003D2FE2" w:rsidRPr="00734464" w:rsidRDefault="00A7592A" w:rsidP="00A7592A">
      <w:pPr>
        <w:widowControl w:val="0"/>
        <w:tabs>
          <w:tab w:val="left" w:pos="284"/>
        </w:tabs>
        <w:spacing w:after="160"/>
        <w:jc w:val="both"/>
        <w:rPr>
          <w:rFonts w:ascii="GHEA Grapalat" w:hAnsi="GHEA Grapalat" w:cs="GHEA Grapalat"/>
          <w:sz w:val="22"/>
          <w:szCs w:val="22"/>
        </w:rPr>
      </w:pPr>
      <w:r w:rsidRPr="0015051F">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наименование заказчика</w:t>
      </w:r>
    </w:p>
    <w:p w:rsidR="003D2FE2" w:rsidRPr="00734464" w:rsidRDefault="0015051F" w:rsidP="003D2FE2">
      <w:pPr>
        <w:widowControl w:val="0"/>
        <w:jc w:val="both"/>
        <w:rPr>
          <w:rFonts w:ascii="GHEA Grapalat" w:hAnsi="GHEA Grapalat" w:cs="GHEA Grapalat"/>
          <w:sz w:val="22"/>
          <w:szCs w:val="22"/>
        </w:rPr>
      </w:pPr>
      <w:r>
        <w:rPr>
          <w:rFonts w:ascii="GHEA Grapalat" w:hAnsi="GHEA Grapalat"/>
          <w:sz w:val="22"/>
          <w:szCs w:val="22"/>
        </w:rPr>
        <w:t>процедуре закупок под кодом _</w:t>
      </w:r>
      <w:r w:rsidRPr="0015051F">
        <w:rPr>
          <w:rFonts w:ascii="GHEA Grapalat" w:hAnsi="GHEA Grapalat"/>
          <w:i/>
          <w:sz w:val="22"/>
          <w:szCs w:val="22"/>
        </w:rPr>
        <w:t xml:space="preserve"> </w:t>
      </w:r>
      <w:r>
        <w:rPr>
          <w:rFonts w:ascii="GHEA Grapalat" w:hAnsi="GHEA Grapalat"/>
          <w:i/>
          <w:sz w:val="22"/>
          <w:szCs w:val="22"/>
        </w:rPr>
        <w:t>BK</w:t>
      </w:r>
      <w:r w:rsidR="008C7A3C">
        <w:rPr>
          <w:rFonts w:ascii="GHEA Grapalat" w:hAnsi="GHEA Grapalat"/>
          <w:i/>
          <w:sz w:val="22"/>
          <w:szCs w:val="22"/>
          <w:lang w:val="en-US"/>
        </w:rPr>
        <w:t>С</w:t>
      </w:r>
      <w:r w:rsidR="008C7A3C">
        <w:rPr>
          <w:rFonts w:ascii="GHEA Grapalat" w:hAnsi="GHEA Grapalat"/>
          <w:i/>
          <w:sz w:val="22"/>
          <w:szCs w:val="22"/>
        </w:rPr>
        <w:t>H-GHAPDzB-2</w:t>
      </w:r>
      <w:r w:rsidR="00BE26E0">
        <w:rPr>
          <w:rFonts w:ascii="GHEA Grapalat" w:hAnsi="GHEA Grapalat"/>
          <w:i/>
          <w:sz w:val="22"/>
          <w:szCs w:val="22"/>
          <w:lang w:val="en-US"/>
        </w:rPr>
        <w:t>3</w:t>
      </w:r>
      <w:r>
        <w:rPr>
          <w:rFonts w:ascii="GHEA Grapalat" w:hAnsi="GHEA Grapalat"/>
          <w:i/>
          <w:sz w:val="22"/>
          <w:szCs w:val="22"/>
        </w:rPr>
        <w:t>/</w:t>
      </w:r>
      <w:r w:rsidR="00C921EE">
        <w:rPr>
          <w:rFonts w:ascii="GHEA Grapalat" w:hAnsi="GHEA Grapalat"/>
          <w:i/>
          <w:sz w:val="22"/>
          <w:szCs w:val="22"/>
          <w:lang w:val="en-US"/>
        </w:rPr>
        <w:t>10</w:t>
      </w:r>
      <w:r w:rsidR="00B73188">
        <w:rPr>
          <w:rFonts w:ascii="GHEA Grapalat" w:hAnsi="GHEA Grapalat"/>
          <w:sz w:val="22"/>
          <w:szCs w:val="22"/>
        </w:rPr>
        <w:t>_</w:t>
      </w:r>
      <w:r w:rsidR="003D2FE2" w:rsidRPr="00734464">
        <w:rPr>
          <w:rFonts w:ascii="GHEA Grapalat" w:hAnsi="GHEA Grapalat"/>
          <w:sz w:val="22"/>
          <w:szCs w:val="22"/>
        </w:rPr>
        <w:t>*.</w:t>
      </w:r>
    </w:p>
    <w:p w:rsidR="003D2FE2" w:rsidRPr="00734464" w:rsidRDefault="0015051F" w:rsidP="0015051F">
      <w:pPr>
        <w:widowControl w:val="0"/>
        <w:spacing w:after="160"/>
        <w:jc w:val="both"/>
        <w:rPr>
          <w:rFonts w:ascii="GHEA Grapalat" w:hAnsi="GHEA Grapalat" w:cs="GHEA Grapalat"/>
          <w:sz w:val="22"/>
          <w:szCs w:val="22"/>
        </w:rPr>
      </w:pPr>
      <w:r w:rsidRPr="00B83538">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 xml:space="preserve">Компания не может письменно или иным способом дать распоряжение </w:t>
      </w:r>
      <w:r w:rsidRPr="00734464">
        <w:rPr>
          <w:rFonts w:ascii="GHEA Grapalat" w:hAnsi="GHEA Grapalat"/>
          <w:sz w:val="22"/>
          <w:szCs w:val="22"/>
        </w:rPr>
        <w:lastRenderedPageBreak/>
        <w:t>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 xml:space="preserve">Споры, возникшие в связи с настоящим Соглашением, разрешаются путем переговоров. В случае недостижения согласия споры разрешаются в </w:t>
      </w:r>
      <w:r w:rsidRPr="00734464">
        <w:rPr>
          <w:rFonts w:ascii="GHEA Grapalat" w:hAnsi="GHEA Grapalat"/>
          <w:sz w:val="22"/>
          <w:szCs w:val="22"/>
        </w:rPr>
        <w:lastRenderedPageBreak/>
        <w:t>судебном порядке.</w:t>
      </w:r>
    </w:p>
    <w:p w:rsidR="003D2FE2" w:rsidRPr="00734464" w:rsidRDefault="003D2FE2" w:rsidP="003D2FE2">
      <w:pPr>
        <w:widowControl w:val="0"/>
        <w:spacing w:after="160"/>
        <w:ind w:firstLine="567"/>
        <w:jc w:val="center"/>
        <w:rPr>
          <w:rFonts w:ascii="GHEA Grapalat" w:hAnsi="GHEA Grapalat"/>
          <w:b/>
          <w:sz w:val="22"/>
          <w:szCs w:val="22"/>
        </w:rPr>
      </w:pPr>
      <w:r w:rsidRPr="00734464">
        <w:rPr>
          <w:rFonts w:ascii="GHEA Grapalat" w:hAnsi="GHEA Grapalat"/>
          <w:b/>
          <w:sz w:val="22"/>
          <w:szCs w:val="22"/>
        </w:rPr>
        <w:t>3. Адрес, банковские реквизиты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адрес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lastRenderedPageBreak/>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6C96"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CE6C96">
              <w:rPr>
                <w:rFonts w:ascii="GHEA Grapalat" w:hAnsi="GHEA Grapalat"/>
                <w:lang w:val="en-US"/>
              </w:rPr>
              <w:t>ГБА БАНК ООО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8C7A3C">
        <w:rPr>
          <w:rFonts w:ascii="GHEA Grapalat" w:hAnsi="GHEA Grapalat"/>
          <w:i/>
          <w:lang w:val="en-US"/>
        </w:rPr>
        <w:t>С</w:t>
      </w:r>
      <w:r w:rsidR="008C7A3C">
        <w:rPr>
          <w:rFonts w:ascii="GHEA Grapalat" w:hAnsi="GHEA Grapalat"/>
          <w:i/>
        </w:rPr>
        <w:t>H-GHAPDzB-2</w:t>
      </w:r>
      <w:r w:rsidR="00BE26E0">
        <w:rPr>
          <w:rFonts w:ascii="GHEA Grapalat" w:hAnsi="GHEA Grapalat"/>
          <w:i/>
          <w:lang w:val="en-US"/>
        </w:rPr>
        <w:t>3</w:t>
      </w:r>
      <w:r w:rsidR="00760B8C">
        <w:rPr>
          <w:rFonts w:ascii="GHEA Grapalat" w:hAnsi="GHEA Grapalat"/>
          <w:i/>
        </w:rPr>
        <w:t>/</w:t>
      </w:r>
      <w:r w:rsidR="004E5700">
        <w:rPr>
          <w:rFonts w:ascii="GHEA Grapalat" w:hAnsi="GHEA Grapalat"/>
          <w:i/>
          <w:lang w:val="en-US"/>
        </w:rPr>
        <w:t>10</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A83E37" w:rsidRDefault="000A214C" w:rsidP="001D5111">
            <w:pPr>
              <w:widowControl w:val="0"/>
              <w:spacing w:after="160"/>
              <w:rPr>
                <w:rFonts w:ascii="GHEA Grapalat" w:hAnsi="GHEA Grapalat" w:cs="GHEA Grapalat"/>
                <w:b/>
              </w:rPr>
            </w:pPr>
            <w:r w:rsidRPr="00734464">
              <w:rPr>
                <w:rFonts w:ascii="GHEA Grapalat" w:hAnsi="GHEA Grapalat"/>
              </w:rPr>
              <w:t xml:space="preserve">г. </w:t>
            </w:r>
            <w:r w:rsidR="00A83E37">
              <w:rPr>
                <w:rFonts w:ascii="GHEA Grapalat" w:hAnsi="GHEA Grapalat"/>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A83E37">
              <w:rPr>
                <w:rFonts w:ascii="GHEA Grapalat" w:hAnsi="GHEA Grapalat"/>
              </w:rPr>
              <w:tab/>
            </w:r>
            <w:r w:rsidRPr="00734464">
              <w:rPr>
                <w:rFonts w:ascii="GHEA Grapalat" w:hAnsi="GHEA Grapalat"/>
              </w:rPr>
              <w:t xml:space="preserve">" </w:t>
            </w:r>
            <w:r w:rsidRPr="00A83E37">
              <w:rPr>
                <w:rFonts w:ascii="GHEA Grapalat" w:hAnsi="GHEA Grapalat"/>
              </w:rPr>
              <w:tab/>
            </w:r>
            <w:r w:rsidRPr="00734464">
              <w:rPr>
                <w:rFonts w:ascii="GHEA Grapalat" w:hAnsi="GHEA Grapalat"/>
              </w:rPr>
              <w:t>20</w:t>
            </w:r>
            <w:r w:rsidRPr="00A83E37">
              <w:rPr>
                <w:rFonts w:ascii="GHEA Grapalat" w:hAnsi="GHEA Grapalat"/>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A83E37" w:rsidRDefault="000A214C" w:rsidP="00EC5789">
      <w:pPr>
        <w:widowControl w:val="0"/>
        <w:ind w:left="1843"/>
        <w:jc w:val="both"/>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A83E37">
        <w:rPr>
          <w:rFonts w:ascii="GHEA Grapalat" w:hAnsi="GHEA Grapalat"/>
        </w:rPr>
        <w:t>______________</w:t>
      </w:r>
      <w:r w:rsidRPr="00734464">
        <w:rPr>
          <w:rFonts w:ascii="GHEA Grapalat" w:hAnsi="GHEA Grapalat"/>
          <w:lang w:val="en-US"/>
        </w:rPr>
        <w:t>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CE6C96"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CE6C96">
              <w:rPr>
                <w:rFonts w:ascii="GHEA Grapalat" w:hAnsi="GHEA Grapalat"/>
                <w:lang w:val="en-US"/>
              </w:rPr>
              <w:t>ГБА БАНК ООО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B50CE1">
        <w:rPr>
          <w:rFonts w:ascii="GHEA Grapalat" w:hAnsi="GHEA Grapalat"/>
          <w:b/>
          <w:sz w:val="24"/>
          <w:szCs w:val="24"/>
          <w:lang w:val="en-US"/>
        </w:rPr>
        <w:t>С</w:t>
      </w:r>
      <w:r w:rsidR="003E5A5A">
        <w:rPr>
          <w:rFonts w:ascii="GHEA Grapalat" w:hAnsi="GHEA Grapalat"/>
          <w:b/>
          <w:sz w:val="24"/>
          <w:szCs w:val="24"/>
        </w:rPr>
        <w:t>H-GHAPDzB-2</w:t>
      </w:r>
      <w:r w:rsidR="00BE26E0">
        <w:rPr>
          <w:rFonts w:ascii="GHEA Grapalat" w:hAnsi="GHEA Grapalat"/>
          <w:b/>
          <w:sz w:val="24"/>
          <w:szCs w:val="24"/>
          <w:lang w:val="en-US"/>
        </w:rPr>
        <w:t>3</w:t>
      </w:r>
      <w:r w:rsidR="003E5A5A">
        <w:rPr>
          <w:rFonts w:ascii="GHEA Grapalat" w:hAnsi="GHEA Grapalat"/>
          <w:b/>
          <w:sz w:val="24"/>
          <w:szCs w:val="24"/>
        </w:rPr>
        <w:t>/</w:t>
      </w:r>
      <w:r w:rsidR="004E5700">
        <w:rPr>
          <w:rFonts w:ascii="GHEA Grapalat" w:hAnsi="GHEA Grapalat"/>
          <w:b/>
          <w:sz w:val="24"/>
          <w:szCs w:val="24"/>
          <w:lang w:val="en-US"/>
        </w:rPr>
        <w:t>10</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73188"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165BC1">
        <w:rPr>
          <w:rFonts w:ascii="GHEA Grapalat" w:hAnsi="GHEA Grapalat"/>
          <w:b/>
          <w:lang w:val="en-US"/>
        </w:rPr>
        <w:t>С</w:t>
      </w:r>
      <w:r w:rsidR="00165BC1">
        <w:rPr>
          <w:rFonts w:ascii="GHEA Grapalat" w:hAnsi="GHEA Grapalat"/>
          <w:b/>
        </w:rPr>
        <w:t>H-GHAPDzB-2</w:t>
      </w:r>
      <w:r w:rsidR="00AC7508">
        <w:rPr>
          <w:rFonts w:ascii="GHEA Grapalat" w:hAnsi="GHEA Grapalat"/>
          <w:b/>
          <w:lang w:val="en-US"/>
        </w:rPr>
        <w:t>3</w:t>
      </w:r>
      <w:r w:rsidRPr="00CE64D6">
        <w:rPr>
          <w:rFonts w:ascii="GHEA Grapalat" w:hAnsi="GHEA Grapalat"/>
          <w:b/>
        </w:rPr>
        <w:t>/</w:t>
      </w:r>
      <w:r w:rsidR="004E5700">
        <w:rPr>
          <w:rFonts w:ascii="GHEA Grapalat" w:hAnsi="GHEA Grapalat"/>
          <w:b/>
          <w:lang w:val="en-US"/>
        </w:rPr>
        <w:t>10</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w:t>
      </w:r>
      <w:r w:rsidR="00D327AC">
        <w:rPr>
          <w:rFonts w:ascii="GHEA Grapalat" w:hAnsi="GHEA Grapalat"/>
          <w:lang w:val="en-US"/>
        </w:rPr>
        <w:t xml:space="preserve"> 15 </w:t>
      </w:r>
      <w:r w:rsidR="00E95CE6" w:rsidRPr="00734464">
        <w:rPr>
          <w:rFonts w:ascii="GHEA Grapalat" w:hAnsi="GHEA Grapalat"/>
        </w:rPr>
        <w:t>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15051F">
        <w:rPr>
          <w:rFonts w:ascii="GHEA Grapalat" w:hAnsi="GHEA Grapalat"/>
          <w:i/>
        </w:rPr>
        <w:t>BK</w:t>
      </w:r>
      <w:r w:rsidR="000E7885">
        <w:rPr>
          <w:rFonts w:ascii="GHEA Grapalat" w:hAnsi="GHEA Grapalat"/>
          <w:i/>
          <w:lang w:val="en-US"/>
        </w:rPr>
        <w:t>С</w:t>
      </w:r>
      <w:r w:rsidR="000E7885">
        <w:rPr>
          <w:rFonts w:ascii="GHEA Grapalat" w:hAnsi="GHEA Grapalat"/>
          <w:i/>
        </w:rPr>
        <w:t>H-GHAPDzB-2</w:t>
      </w:r>
      <w:r w:rsidR="00AC7508">
        <w:rPr>
          <w:rFonts w:ascii="GHEA Grapalat" w:hAnsi="GHEA Grapalat"/>
          <w:i/>
          <w:lang w:val="en-US"/>
        </w:rPr>
        <w:t>3</w:t>
      </w:r>
      <w:r w:rsidR="0015051F">
        <w:rPr>
          <w:rFonts w:ascii="GHEA Grapalat" w:hAnsi="GHEA Grapalat"/>
          <w:i/>
        </w:rPr>
        <w:t>/</w:t>
      </w:r>
      <w:r w:rsidR="004E5700">
        <w:rPr>
          <w:rFonts w:ascii="GHEA Grapalat" w:hAnsi="GHEA Grapalat"/>
          <w:i/>
          <w:lang w:val="en-US"/>
        </w:rPr>
        <w:t>10</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09745E">
        <w:trPr>
          <w:trHeight w:val="445"/>
        </w:trPr>
        <w:tc>
          <w:tcPr>
            <w:tcW w:w="540"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767"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660420" w:rsidRPr="00D03A72" w:rsidTr="00C921EE">
        <w:trPr>
          <w:trHeight w:val="909"/>
        </w:trPr>
        <w:tc>
          <w:tcPr>
            <w:tcW w:w="540" w:type="dxa"/>
            <w:shd w:val="clear" w:color="auto" w:fill="auto"/>
            <w:vAlign w:val="center"/>
          </w:tcPr>
          <w:p w:rsidR="00660420" w:rsidRPr="00CE6C96" w:rsidRDefault="00660420" w:rsidP="00B20A63">
            <w:pPr>
              <w:tabs>
                <w:tab w:val="left" w:pos="3030"/>
              </w:tabs>
              <w:jc w:val="center"/>
              <w:rPr>
                <w:rFonts w:ascii="Sylfaen" w:hAnsi="Sylfaen"/>
                <w:sz w:val="18"/>
                <w:szCs w:val="18"/>
                <w:lang w:val="en-US"/>
              </w:rPr>
            </w:pPr>
            <w:r>
              <w:rPr>
                <w:rFonts w:ascii="Sylfaen" w:hAnsi="Sylfaen"/>
                <w:sz w:val="18"/>
                <w:szCs w:val="18"/>
                <w:lang w:val="en-US"/>
              </w:rPr>
              <w:t>1</w:t>
            </w:r>
          </w:p>
        </w:tc>
        <w:tc>
          <w:tcPr>
            <w:tcW w:w="1767" w:type="dxa"/>
            <w:vAlign w:val="center"/>
          </w:tcPr>
          <w:p w:rsidR="00660420" w:rsidRPr="00A120EC" w:rsidRDefault="00660420" w:rsidP="00C921EE">
            <w:pPr>
              <w:tabs>
                <w:tab w:val="left" w:pos="3030"/>
              </w:tabs>
              <w:jc w:val="center"/>
              <w:rPr>
                <w:rFonts w:ascii="Sylfaen" w:hAnsi="Sylfaen"/>
                <w:b/>
                <w:sz w:val="18"/>
                <w:szCs w:val="18"/>
              </w:rPr>
            </w:pPr>
            <w:r w:rsidRPr="00A120EC">
              <w:rPr>
                <w:rFonts w:ascii="Sylfaen" w:hAnsi="Sylfaen"/>
                <w:b/>
                <w:sz w:val="18"/>
                <w:szCs w:val="18"/>
              </w:rPr>
              <w:t>18931230</w:t>
            </w:r>
          </w:p>
        </w:tc>
        <w:tc>
          <w:tcPr>
            <w:tcW w:w="1417" w:type="dxa"/>
            <w:vAlign w:val="center"/>
          </w:tcPr>
          <w:p w:rsidR="00660420" w:rsidRPr="00B37D11" w:rsidRDefault="00660420" w:rsidP="00C921EE">
            <w:pPr>
              <w:tabs>
                <w:tab w:val="left" w:pos="3030"/>
              </w:tabs>
              <w:jc w:val="center"/>
              <w:rPr>
                <w:rFonts w:ascii="Sylfaen" w:hAnsi="Sylfaen"/>
                <w:b/>
                <w:sz w:val="18"/>
                <w:szCs w:val="18"/>
              </w:rPr>
            </w:pPr>
            <w:r>
              <w:rPr>
                <w:rFonts w:ascii="Sylfaen" w:hAnsi="Sylfaen"/>
                <w:b/>
                <w:sz w:val="18"/>
                <w:szCs w:val="18"/>
              </w:rPr>
              <w:t xml:space="preserve">Автомобильная </w:t>
            </w:r>
            <w:r w:rsidRPr="00B37D11">
              <w:rPr>
                <w:rFonts w:ascii="Sylfaen" w:hAnsi="Sylfaen"/>
                <w:b/>
                <w:sz w:val="18"/>
                <w:szCs w:val="18"/>
              </w:rPr>
              <w:t>аптечка</w:t>
            </w:r>
          </w:p>
        </w:tc>
        <w:tc>
          <w:tcPr>
            <w:tcW w:w="4536" w:type="dxa"/>
            <w:vAlign w:val="center"/>
          </w:tcPr>
          <w:p w:rsidR="00660420" w:rsidRDefault="00660420" w:rsidP="00C921EE">
            <w:pPr>
              <w:rPr>
                <w:rFonts w:ascii="Sylfaen" w:hAnsi="Sylfaen"/>
                <w:sz w:val="20"/>
                <w:szCs w:val="20"/>
              </w:rPr>
            </w:pPr>
          </w:p>
          <w:p w:rsidR="00660420" w:rsidRPr="00DC6EDF" w:rsidRDefault="00660420" w:rsidP="00C921EE">
            <w:pPr>
              <w:jc w:val="center"/>
              <w:rPr>
                <w:rFonts w:ascii="Sylfaen" w:hAnsi="Sylfaen"/>
                <w:sz w:val="20"/>
                <w:szCs w:val="20"/>
              </w:rPr>
            </w:pPr>
            <w:r>
              <w:rPr>
                <w:rFonts w:ascii="Sylfaen" w:hAnsi="Sylfaen"/>
                <w:b/>
                <w:sz w:val="18"/>
                <w:szCs w:val="18"/>
              </w:rPr>
              <w:t xml:space="preserve">Автомобильная </w:t>
            </w:r>
            <w:r w:rsidRPr="00B37D11">
              <w:rPr>
                <w:rFonts w:ascii="Sylfaen" w:hAnsi="Sylfaen"/>
                <w:b/>
                <w:sz w:val="18"/>
                <w:szCs w:val="18"/>
              </w:rPr>
              <w:t>аптечка</w:t>
            </w:r>
          </w:p>
        </w:tc>
        <w:tc>
          <w:tcPr>
            <w:tcW w:w="709" w:type="dxa"/>
            <w:vAlign w:val="center"/>
          </w:tcPr>
          <w:p w:rsidR="00660420" w:rsidRPr="00B37D11" w:rsidRDefault="00660420" w:rsidP="00C921EE">
            <w:pPr>
              <w:tabs>
                <w:tab w:val="left" w:pos="3030"/>
              </w:tabs>
              <w:jc w:val="center"/>
              <w:rPr>
                <w:rFonts w:ascii="Sylfaen" w:hAnsi="Sylfaen"/>
                <w:b/>
                <w:sz w:val="18"/>
                <w:szCs w:val="18"/>
              </w:rPr>
            </w:pPr>
            <w:r>
              <w:rPr>
                <w:rFonts w:ascii="Sylfaen" w:hAnsi="Sylfaen"/>
                <w:b/>
                <w:sz w:val="18"/>
                <w:szCs w:val="18"/>
              </w:rPr>
              <w:t>штука</w:t>
            </w:r>
          </w:p>
        </w:tc>
        <w:tc>
          <w:tcPr>
            <w:tcW w:w="992" w:type="dxa"/>
            <w:shd w:val="clear" w:color="auto" w:fill="auto"/>
            <w:vAlign w:val="center"/>
          </w:tcPr>
          <w:p w:rsidR="00660420" w:rsidRPr="00A120EC" w:rsidRDefault="00660420" w:rsidP="00C921EE">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Pr="00B37D11" w:rsidRDefault="00660420" w:rsidP="00C921EE">
            <w:pPr>
              <w:tabs>
                <w:tab w:val="left" w:pos="3030"/>
              </w:tabs>
              <w:jc w:val="center"/>
              <w:rPr>
                <w:rFonts w:ascii="Sylfaen" w:hAnsi="Sylfaen"/>
                <w:b/>
                <w:sz w:val="18"/>
                <w:szCs w:val="18"/>
              </w:rPr>
            </w:pPr>
            <w:r>
              <w:rPr>
                <w:rFonts w:ascii="Sylfaen" w:hAnsi="Sylfaen"/>
                <w:b/>
                <w:sz w:val="18"/>
                <w:szCs w:val="18"/>
              </w:rPr>
              <w:t>1</w:t>
            </w:r>
          </w:p>
        </w:tc>
        <w:tc>
          <w:tcPr>
            <w:tcW w:w="992" w:type="dxa"/>
            <w:vAlign w:val="center"/>
          </w:tcPr>
          <w:p w:rsidR="00660420" w:rsidRDefault="00660420"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Pr="00B37D11" w:rsidRDefault="00660420" w:rsidP="00C921EE">
            <w:pPr>
              <w:tabs>
                <w:tab w:val="left" w:pos="3030"/>
              </w:tabs>
              <w:jc w:val="center"/>
              <w:rPr>
                <w:rFonts w:ascii="Sylfaen" w:hAnsi="Sylfaen"/>
                <w:b/>
                <w:sz w:val="18"/>
                <w:szCs w:val="18"/>
              </w:rPr>
            </w:pPr>
            <w:r>
              <w:rPr>
                <w:rFonts w:ascii="Sylfaen" w:hAnsi="Sylfaen"/>
                <w:b/>
                <w:sz w:val="18"/>
                <w:szCs w:val="18"/>
              </w:rPr>
              <w:t>1</w:t>
            </w:r>
          </w:p>
        </w:tc>
        <w:tc>
          <w:tcPr>
            <w:tcW w:w="1910" w:type="dxa"/>
            <w:vAlign w:val="center"/>
          </w:tcPr>
          <w:p w:rsidR="00660420" w:rsidRPr="003E5A5A" w:rsidRDefault="00660420" w:rsidP="000139F1">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B20A63">
            <w:pPr>
              <w:jc w:val="center"/>
              <w:rPr>
                <w:rFonts w:ascii="GHEA Grapalat" w:hAnsi="GHEA Grapalat"/>
                <w:bCs/>
                <w:sz w:val="16"/>
                <w:szCs w:val="16"/>
              </w:rPr>
            </w:pPr>
          </w:p>
        </w:tc>
      </w:tr>
      <w:tr w:rsidR="00660420" w:rsidRPr="00D03A72" w:rsidTr="00C921EE">
        <w:trPr>
          <w:trHeight w:val="909"/>
        </w:trPr>
        <w:tc>
          <w:tcPr>
            <w:tcW w:w="540" w:type="dxa"/>
            <w:shd w:val="clear" w:color="auto" w:fill="auto"/>
            <w:vAlign w:val="center"/>
          </w:tcPr>
          <w:p w:rsidR="00660420" w:rsidRDefault="00660420" w:rsidP="00B20A63">
            <w:pPr>
              <w:tabs>
                <w:tab w:val="left" w:pos="3030"/>
              </w:tabs>
              <w:jc w:val="center"/>
              <w:rPr>
                <w:rFonts w:ascii="Sylfaen" w:hAnsi="Sylfaen"/>
                <w:sz w:val="18"/>
                <w:szCs w:val="18"/>
                <w:lang w:val="en-US"/>
              </w:rPr>
            </w:pPr>
            <w:r>
              <w:rPr>
                <w:rFonts w:ascii="Sylfaen" w:hAnsi="Sylfaen"/>
                <w:sz w:val="18"/>
                <w:szCs w:val="18"/>
                <w:lang w:val="en-US"/>
              </w:rPr>
              <w:t>2</w:t>
            </w:r>
          </w:p>
        </w:tc>
        <w:tc>
          <w:tcPr>
            <w:tcW w:w="1767" w:type="dxa"/>
            <w:vAlign w:val="center"/>
          </w:tcPr>
          <w:p w:rsidR="00660420" w:rsidRPr="00A120EC" w:rsidRDefault="00660420" w:rsidP="00C921EE">
            <w:pPr>
              <w:tabs>
                <w:tab w:val="left" w:pos="3030"/>
              </w:tabs>
              <w:jc w:val="center"/>
              <w:rPr>
                <w:rFonts w:ascii="Sylfaen" w:hAnsi="Sylfaen"/>
                <w:b/>
                <w:sz w:val="18"/>
                <w:szCs w:val="18"/>
              </w:rPr>
            </w:pPr>
            <w:r>
              <w:rPr>
                <w:rFonts w:ascii="Sylfaen" w:hAnsi="Sylfaen"/>
                <w:b/>
                <w:sz w:val="18"/>
                <w:szCs w:val="18"/>
              </w:rPr>
              <w:t>35111130</w:t>
            </w:r>
          </w:p>
        </w:tc>
        <w:tc>
          <w:tcPr>
            <w:tcW w:w="1417" w:type="dxa"/>
            <w:vAlign w:val="center"/>
          </w:tcPr>
          <w:p w:rsidR="00660420" w:rsidRPr="00B37D11" w:rsidRDefault="00660420" w:rsidP="00C921EE">
            <w:pPr>
              <w:tabs>
                <w:tab w:val="left" w:pos="3030"/>
              </w:tabs>
              <w:jc w:val="center"/>
              <w:rPr>
                <w:rFonts w:ascii="Sylfaen" w:hAnsi="Sylfaen"/>
                <w:b/>
                <w:sz w:val="18"/>
                <w:szCs w:val="18"/>
              </w:rPr>
            </w:pPr>
            <w:r>
              <w:rPr>
                <w:rFonts w:ascii="Sylfaen" w:hAnsi="Sylfaen"/>
                <w:b/>
                <w:sz w:val="18"/>
                <w:szCs w:val="18"/>
              </w:rPr>
              <w:t>Огнетушитель</w:t>
            </w:r>
          </w:p>
        </w:tc>
        <w:tc>
          <w:tcPr>
            <w:tcW w:w="4536" w:type="dxa"/>
            <w:vAlign w:val="center"/>
          </w:tcPr>
          <w:p w:rsidR="00660420" w:rsidRPr="005E712D" w:rsidRDefault="00660420" w:rsidP="00C921EE">
            <w:pPr>
              <w:tabs>
                <w:tab w:val="left" w:pos="3030"/>
              </w:tabs>
              <w:jc w:val="center"/>
              <w:rPr>
                <w:rFonts w:ascii="Sylfaen" w:hAnsi="Sylfaen"/>
                <w:b/>
                <w:sz w:val="20"/>
                <w:szCs w:val="20"/>
              </w:rPr>
            </w:pPr>
            <w:r w:rsidRPr="00DC6EDF">
              <w:rPr>
                <w:rFonts w:ascii="Sylfaen" w:hAnsi="Sylfaen"/>
                <w:b/>
                <w:sz w:val="20"/>
                <w:szCs w:val="20"/>
              </w:rPr>
              <w:t>Огнетушитель порошковый КП-1 (ОП-1) для тушения пожаров классов А, Б, С, масса заряжаемого порошка 1,5 кг, длина стержня не менее 2 м, режим работы от -40 0 С до 50 0 С в пределах температур , размеры ребра: 120x150x230 мм</w:t>
            </w:r>
          </w:p>
        </w:tc>
        <w:tc>
          <w:tcPr>
            <w:tcW w:w="709" w:type="dxa"/>
            <w:vAlign w:val="center"/>
          </w:tcPr>
          <w:p w:rsidR="00660420" w:rsidRPr="001F58AD" w:rsidRDefault="00660420" w:rsidP="00C921EE">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660420" w:rsidRPr="00A120EC" w:rsidRDefault="00660420" w:rsidP="00C921EE">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Pr="001F58AD" w:rsidRDefault="00660420" w:rsidP="00C921EE">
            <w:pPr>
              <w:tabs>
                <w:tab w:val="left" w:pos="3030"/>
              </w:tabs>
              <w:jc w:val="center"/>
              <w:rPr>
                <w:rFonts w:ascii="Sylfaen" w:hAnsi="Sylfaen"/>
                <w:b/>
                <w:sz w:val="20"/>
                <w:szCs w:val="20"/>
              </w:rPr>
            </w:pPr>
            <w:r>
              <w:rPr>
                <w:rFonts w:ascii="Sylfaen" w:hAnsi="Sylfaen"/>
                <w:b/>
                <w:sz w:val="20"/>
                <w:szCs w:val="20"/>
              </w:rPr>
              <w:t>1</w:t>
            </w:r>
          </w:p>
        </w:tc>
        <w:tc>
          <w:tcPr>
            <w:tcW w:w="992" w:type="dxa"/>
            <w:vAlign w:val="center"/>
          </w:tcPr>
          <w:p w:rsidR="00660420" w:rsidRDefault="00660420"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Pr="001F58AD" w:rsidRDefault="00660420" w:rsidP="00C921EE">
            <w:pPr>
              <w:tabs>
                <w:tab w:val="left" w:pos="3030"/>
              </w:tabs>
              <w:jc w:val="center"/>
              <w:rPr>
                <w:rFonts w:ascii="Sylfaen" w:hAnsi="Sylfaen"/>
                <w:b/>
                <w:sz w:val="20"/>
                <w:szCs w:val="20"/>
              </w:rPr>
            </w:pPr>
            <w:r>
              <w:rPr>
                <w:rFonts w:ascii="Sylfaen" w:hAnsi="Sylfaen"/>
                <w:b/>
                <w:sz w:val="20"/>
                <w:szCs w:val="20"/>
              </w:rPr>
              <w:t>1</w:t>
            </w:r>
          </w:p>
        </w:tc>
        <w:tc>
          <w:tcPr>
            <w:tcW w:w="1910" w:type="dxa"/>
            <w:vAlign w:val="center"/>
          </w:tcPr>
          <w:p w:rsidR="00660420" w:rsidRPr="003E5A5A" w:rsidRDefault="00660420"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C921EE">
            <w:pPr>
              <w:jc w:val="center"/>
              <w:rPr>
                <w:rFonts w:ascii="GHEA Grapalat" w:hAnsi="GHEA Grapalat"/>
                <w:bCs/>
                <w:sz w:val="16"/>
                <w:szCs w:val="16"/>
              </w:rPr>
            </w:pPr>
          </w:p>
        </w:tc>
      </w:tr>
      <w:tr w:rsidR="00660420" w:rsidRPr="00D03A72" w:rsidTr="00C921EE">
        <w:trPr>
          <w:trHeight w:val="909"/>
        </w:trPr>
        <w:tc>
          <w:tcPr>
            <w:tcW w:w="540" w:type="dxa"/>
            <w:shd w:val="clear" w:color="auto" w:fill="auto"/>
            <w:vAlign w:val="center"/>
          </w:tcPr>
          <w:p w:rsidR="00660420" w:rsidRDefault="00660420" w:rsidP="00B20A63">
            <w:pPr>
              <w:tabs>
                <w:tab w:val="left" w:pos="3030"/>
              </w:tabs>
              <w:jc w:val="center"/>
              <w:rPr>
                <w:rFonts w:ascii="Sylfaen" w:hAnsi="Sylfaen"/>
                <w:sz w:val="18"/>
                <w:szCs w:val="18"/>
                <w:lang w:val="en-US"/>
              </w:rPr>
            </w:pPr>
            <w:r>
              <w:rPr>
                <w:rFonts w:ascii="Sylfaen" w:hAnsi="Sylfaen"/>
                <w:sz w:val="18"/>
                <w:szCs w:val="18"/>
                <w:lang w:val="en-US"/>
              </w:rPr>
              <w:lastRenderedPageBreak/>
              <w:t>3</w:t>
            </w:r>
          </w:p>
        </w:tc>
        <w:tc>
          <w:tcPr>
            <w:tcW w:w="1767" w:type="dxa"/>
            <w:vAlign w:val="center"/>
          </w:tcPr>
          <w:p w:rsidR="00660420" w:rsidRPr="00DC5FBA" w:rsidRDefault="00660420"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660420" w:rsidRPr="00B37D11" w:rsidRDefault="00660420" w:rsidP="00C921EE">
            <w:pPr>
              <w:tabs>
                <w:tab w:val="left" w:pos="3030"/>
              </w:tabs>
              <w:jc w:val="center"/>
              <w:rPr>
                <w:rFonts w:ascii="Sylfaen" w:hAnsi="Sylfaen"/>
                <w:b/>
                <w:sz w:val="18"/>
                <w:szCs w:val="18"/>
              </w:rPr>
            </w:pPr>
            <w:r>
              <w:rPr>
                <w:rFonts w:ascii="Sylfaen" w:hAnsi="Sylfaen"/>
                <w:b/>
                <w:sz w:val="18"/>
                <w:szCs w:val="18"/>
              </w:rPr>
              <w:t>Амортизатор передный</w:t>
            </w:r>
            <w:r w:rsidRPr="00B37D11">
              <w:rPr>
                <w:rFonts w:ascii="Sylfaen" w:hAnsi="Sylfaen"/>
                <w:b/>
                <w:sz w:val="18"/>
                <w:szCs w:val="18"/>
              </w:rPr>
              <w:t xml:space="preserve"> </w:t>
            </w:r>
            <w:r w:rsidRPr="00B37D11">
              <w:rPr>
                <w:rFonts w:ascii="Sylfaen" w:hAnsi="Sylfaen"/>
                <w:b/>
                <w:color w:val="000000"/>
                <w:sz w:val="18"/>
                <w:szCs w:val="18"/>
              </w:rPr>
              <w:t>GAZelle Next</w:t>
            </w:r>
          </w:p>
        </w:tc>
        <w:tc>
          <w:tcPr>
            <w:tcW w:w="4536" w:type="dxa"/>
            <w:vAlign w:val="center"/>
          </w:tcPr>
          <w:p w:rsidR="00660420" w:rsidRPr="005E712D" w:rsidRDefault="00660420" w:rsidP="00C921EE">
            <w:pPr>
              <w:tabs>
                <w:tab w:val="left" w:pos="3030"/>
              </w:tabs>
              <w:jc w:val="center"/>
              <w:rPr>
                <w:rFonts w:ascii="Sylfaen" w:hAnsi="Sylfaen"/>
                <w:b/>
                <w:sz w:val="20"/>
                <w:szCs w:val="20"/>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660420" w:rsidRPr="001F58AD" w:rsidRDefault="00660420" w:rsidP="00C921EE">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660420" w:rsidRPr="00DC5FBA" w:rsidRDefault="00660420" w:rsidP="00C921EE">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Pr="001F58AD" w:rsidRDefault="00660420" w:rsidP="00C921EE">
            <w:pPr>
              <w:tabs>
                <w:tab w:val="left" w:pos="3030"/>
              </w:tabs>
              <w:jc w:val="center"/>
              <w:rPr>
                <w:rFonts w:ascii="Sylfaen" w:hAnsi="Sylfaen"/>
                <w:b/>
                <w:sz w:val="20"/>
                <w:szCs w:val="20"/>
              </w:rPr>
            </w:pPr>
            <w:r>
              <w:rPr>
                <w:rFonts w:ascii="Sylfaen" w:hAnsi="Sylfaen"/>
                <w:b/>
                <w:sz w:val="20"/>
                <w:szCs w:val="20"/>
              </w:rPr>
              <w:t>12</w:t>
            </w:r>
          </w:p>
        </w:tc>
        <w:tc>
          <w:tcPr>
            <w:tcW w:w="992" w:type="dxa"/>
            <w:vAlign w:val="center"/>
          </w:tcPr>
          <w:p w:rsidR="00660420" w:rsidRDefault="00660420"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Pr="001F58AD" w:rsidRDefault="00660420" w:rsidP="00C921EE">
            <w:pPr>
              <w:tabs>
                <w:tab w:val="left" w:pos="3030"/>
              </w:tabs>
              <w:jc w:val="center"/>
              <w:rPr>
                <w:rFonts w:ascii="Sylfaen" w:hAnsi="Sylfaen"/>
                <w:b/>
                <w:sz w:val="20"/>
                <w:szCs w:val="20"/>
              </w:rPr>
            </w:pPr>
            <w:r>
              <w:rPr>
                <w:rFonts w:ascii="Sylfaen" w:hAnsi="Sylfaen"/>
                <w:b/>
                <w:sz w:val="20"/>
                <w:szCs w:val="20"/>
              </w:rPr>
              <w:t>12</w:t>
            </w:r>
          </w:p>
        </w:tc>
        <w:tc>
          <w:tcPr>
            <w:tcW w:w="1910" w:type="dxa"/>
            <w:vAlign w:val="center"/>
          </w:tcPr>
          <w:p w:rsidR="00660420" w:rsidRPr="003E5A5A" w:rsidRDefault="00660420"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C921EE">
            <w:pPr>
              <w:jc w:val="center"/>
              <w:rPr>
                <w:rFonts w:ascii="GHEA Grapalat" w:hAnsi="GHEA Grapalat"/>
                <w:bCs/>
                <w:sz w:val="16"/>
                <w:szCs w:val="16"/>
              </w:rPr>
            </w:pPr>
          </w:p>
        </w:tc>
      </w:tr>
      <w:tr w:rsidR="00660420" w:rsidRPr="00D03A72" w:rsidTr="00C921EE">
        <w:trPr>
          <w:trHeight w:val="909"/>
        </w:trPr>
        <w:tc>
          <w:tcPr>
            <w:tcW w:w="540" w:type="dxa"/>
            <w:shd w:val="clear" w:color="auto" w:fill="auto"/>
            <w:vAlign w:val="center"/>
          </w:tcPr>
          <w:p w:rsidR="00660420" w:rsidRDefault="00660420" w:rsidP="00B20A63">
            <w:pPr>
              <w:tabs>
                <w:tab w:val="left" w:pos="3030"/>
              </w:tabs>
              <w:jc w:val="center"/>
              <w:rPr>
                <w:rFonts w:ascii="Sylfaen" w:hAnsi="Sylfaen"/>
                <w:sz w:val="18"/>
                <w:szCs w:val="18"/>
                <w:lang w:val="en-US"/>
              </w:rPr>
            </w:pPr>
            <w:r>
              <w:rPr>
                <w:rFonts w:ascii="Sylfaen" w:hAnsi="Sylfaen"/>
                <w:sz w:val="18"/>
                <w:szCs w:val="18"/>
                <w:lang w:val="en-US"/>
              </w:rPr>
              <w:t>4</w:t>
            </w:r>
          </w:p>
        </w:tc>
        <w:tc>
          <w:tcPr>
            <w:tcW w:w="1767" w:type="dxa"/>
            <w:vAlign w:val="center"/>
          </w:tcPr>
          <w:p w:rsidR="00660420" w:rsidRPr="00DC5FBA" w:rsidRDefault="00660420"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660420" w:rsidRPr="00B37D11" w:rsidRDefault="00660420" w:rsidP="00C921EE">
            <w:pPr>
              <w:tabs>
                <w:tab w:val="left" w:pos="3030"/>
              </w:tabs>
              <w:jc w:val="center"/>
              <w:rPr>
                <w:rFonts w:ascii="Sylfaen" w:hAnsi="Sylfaen"/>
                <w:b/>
                <w:sz w:val="18"/>
                <w:szCs w:val="18"/>
              </w:rPr>
            </w:pPr>
            <w:r>
              <w:rPr>
                <w:rFonts w:ascii="Sylfaen" w:hAnsi="Sylfaen"/>
                <w:b/>
                <w:sz w:val="18"/>
                <w:szCs w:val="18"/>
              </w:rPr>
              <w:t>Ррдуктор для моста</w:t>
            </w:r>
          </w:p>
        </w:tc>
        <w:tc>
          <w:tcPr>
            <w:tcW w:w="4536" w:type="dxa"/>
            <w:vAlign w:val="center"/>
          </w:tcPr>
          <w:p w:rsidR="00660420" w:rsidRPr="00CD6CB0" w:rsidRDefault="00660420" w:rsidP="00C921EE">
            <w:pPr>
              <w:tabs>
                <w:tab w:val="left" w:pos="3030"/>
              </w:tabs>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660420" w:rsidRPr="00162FEC" w:rsidRDefault="00660420" w:rsidP="00C921EE">
            <w:pPr>
              <w:tabs>
                <w:tab w:val="left" w:pos="3030"/>
              </w:tabs>
              <w:jc w:val="center"/>
              <w:rPr>
                <w:rFonts w:ascii="Sylfaen" w:hAnsi="Sylfaen"/>
                <w:b/>
                <w:sz w:val="20"/>
                <w:szCs w:val="20"/>
              </w:rPr>
            </w:pPr>
            <w:r>
              <w:rPr>
                <w:rFonts w:ascii="Sylfaen" w:hAnsi="Sylfaen"/>
                <w:b/>
                <w:sz w:val="20"/>
                <w:szCs w:val="20"/>
              </w:rPr>
              <w:t>комплект</w:t>
            </w:r>
          </w:p>
        </w:tc>
        <w:tc>
          <w:tcPr>
            <w:tcW w:w="992" w:type="dxa"/>
            <w:shd w:val="clear" w:color="auto" w:fill="auto"/>
            <w:vAlign w:val="center"/>
          </w:tcPr>
          <w:p w:rsidR="00660420" w:rsidRPr="00DC5FBA" w:rsidRDefault="00660420" w:rsidP="00C921EE">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Pr="00162FEC" w:rsidRDefault="00660420" w:rsidP="00C921EE">
            <w:pPr>
              <w:tabs>
                <w:tab w:val="left" w:pos="3030"/>
              </w:tabs>
              <w:jc w:val="center"/>
              <w:rPr>
                <w:rFonts w:ascii="Sylfaen" w:hAnsi="Sylfaen"/>
                <w:b/>
                <w:sz w:val="20"/>
                <w:szCs w:val="20"/>
              </w:rPr>
            </w:pPr>
            <w:r>
              <w:rPr>
                <w:rFonts w:ascii="Sylfaen" w:hAnsi="Sylfaen"/>
                <w:b/>
                <w:sz w:val="20"/>
                <w:szCs w:val="20"/>
              </w:rPr>
              <w:t>2</w:t>
            </w:r>
          </w:p>
        </w:tc>
        <w:tc>
          <w:tcPr>
            <w:tcW w:w="992" w:type="dxa"/>
            <w:vAlign w:val="center"/>
          </w:tcPr>
          <w:p w:rsidR="00660420" w:rsidRDefault="00660420"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Pr="00162FEC" w:rsidRDefault="00660420" w:rsidP="00C921EE">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660420" w:rsidRPr="003E5A5A" w:rsidRDefault="00660420"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C921EE">
            <w:pPr>
              <w:jc w:val="center"/>
              <w:rPr>
                <w:rFonts w:ascii="GHEA Grapalat" w:hAnsi="GHEA Grapalat"/>
                <w:bCs/>
                <w:sz w:val="16"/>
                <w:szCs w:val="16"/>
              </w:rPr>
            </w:pPr>
          </w:p>
        </w:tc>
      </w:tr>
      <w:tr w:rsidR="00660420" w:rsidRPr="00D03A72" w:rsidTr="00C921EE">
        <w:trPr>
          <w:trHeight w:val="909"/>
        </w:trPr>
        <w:tc>
          <w:tcPr>
            <w:tcW w:w="540" w:type="dxa"/>
            <w:shd w:val="clear" w:color="auto" w:fill="auto"/>
            <w:vAlign w:val="center"/>
          </w:tcPr>
          <w:p w:rsidR="00660420" w:rsidRDefault="00660420" w:rsidP="00B20A63">
            <w:pPr>
              <w:tabs>
                <w:tab w:val="left" w:pos="3030"/>
              </w:tabs>
              <w:jc w:val="center"/>
              <w:rPr>
                <w:rFonts w:ascii="Sylfaen" w:hAnsi="Sylfaen"/>
                <w:sz w:val="18"/>
                <w:szCs w:val="18"/>
                <w:lang w:val="en-US"/>
              </w:rPr>
            </w:pPr>
            <w:r>
              <w:rPr>
                <w:rFonts w:ascii="Sylfaen" w:hAnsi="Sylfaen"/>
                <w:sz w:val="18"/>
                <w:szCs w:val="18"/>
                <w:lang w:val="en-US"/>
              </w:rPr>
              <w:t>5</w:t>
            </w:r>
          </w:p>
        </w:tc>
        <w:tc>
          <w:tcPr>
            <w:tcW w:w="1767" w:type="dxa"/>
            <w:vAlign w:val="center"/>
          </w:tcPr>
          <w:p w:rsidR="00660420" w:rsidRPr="00DC5FBA" w:rsidRDefault="00660420"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660420" w:rsidRDefault="00660420" w:rsidP="00C921EE">
            <w:pPr>
              <w:tabs>
                <w:tab w:val="left" w:pos="3030"/>
              </w:tabs>
              <w:jc w:val="center"/>
              <w:rPr>
                <w:rFonts w:ascii="Sylfaen" w:hAnsi="Sylfaen"/>
                <w:b/>
                <w:sz w:val="18"/>
                <w:szCs w:val="18"/>
              </w:rPr>
            </w:pPr>
            <w:r>
              <w:rPr>
                <w:rFonts w:ascii="Sylfaen" w:hAnsi="Sylfaen"/>
                <w:b/>
                <w:sz w:val="18"/>
                <w:szCs w:val="18"/>
              </w:rPr>
              <w:t>Передный тормузной диск</w:t>
            </w:r>
          </w:p>
        </w:tc>
        <w:tc>
          <w:tcPr>
            <w:tcW w:w="4536" w:type="dxa"/>
            <w:vAlign w:val="center"/>
          </w:tcPr>
          <w:p w:rsidR="00660420" w:rsidRPr="00CD6CB0" w:rsidRDefault="00660420" w:rsidP="00C921EE">
            <w:pPr>
              <w:tabs>
                <w:tab w:val="left" w:pos="3030"/>
              </w:tabs>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660420" w:rsidRDefault="00660420" w:rsidP="00C921EE">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660420" w:rsidRPr="00DC5FBA" w:rsidRDefault="00660420" w:rsidP="00C921EE">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Default="00660420" w:rsidP="00C921EE">
            <w:pPr>
              <w:tabs>
                <w:tab w:val="left" w:pos="3030"/>
              </w:tabs>
              <w:jc w:val="center"/>
              <w:rPr>
                <w:rFonts w:ascii="Sylfaen" w:hAnsi="Sylfaen"/>
                <w:b/>
                <w:sz w:val="20"/>
                <w:szCs w:val="20"/>
              </w:rPr>
            </w:pPr>
            <w:r>
              <w:rPr>
                <w:rFonts w:ascii="Sylfaen" w:hAnsi="Sylfaen"/>
                <w:b/>
                <w:sz w:val="20"/>
                <w:szCs w:val="20"/>
              </w:rPr>
              <w:t>6</w:t>
            </w:r>
          </w:p>
        </w:tc>
        <w:tc>
          <w:tcPr>
            <w:tcW w:w="992" w:type="dxa"/>
            <w:vAlign w:val="center"/>
          </w:tcPr>
          <w:p w:rsidR="00660420" w:rsidRDefault="00660420"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Default="00660420" w:rsidP="00C921EE">
            <w:pPr>
              <w:tabs>
                <w:tab w:val="left" w:pos="3030"/>
              </w:tabs>
              <w:jc w:val="center"/>
              <w:rPr>
                <w:rFonts w:ascii="Sylfaen" w:hAnsi="Sylfaen"/>
                <w:b/>
                <w:sz w:val="20"/>
                <w:szCs w:val="20"/>
              </w:rPr>
            </w:pPr>
            <w:r>
              <w:rPr>
                <w:rFonts w:ascii="Sylfaen" w:hAnsi="Sylfaen"/>
                <w:b/>
                <w:sz w:val="20"/>
                <w:szCs w:val="20"/>
              </w:rPr>
              <w:t>6</w:t>
            </w:r>
          </w:p>
        </w:tc>
        <w:tc>
          <w:tcPr>
            <w:tcW w:w="1910" w:type="dxa"/>
            <w:vAlign w:val="center"/>
          </w:tcPr>
          <w:p w:rsidR="00660420" w:rsidRPr="003E5A5A" w:rsidRDefault="00660420"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6</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Диски-плита</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2</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7</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Задный барабан</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8</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8</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8</w:t>
            </w:r>
          </w:p>
        </w:tc>
        <w:tc>
          <w:tcPr>
            <w:tcW w:w="1767" w:type="dxa"/>
          </w:tcPr>
          <w:p w:rsidR="00742BD2" w:rsidRDefault="00742BD2" w:rsidP="004E5700">
            <w:pPr>
              <w:jc w:val="center"/>
              <w:rPr>
                <w:rFonts w:ascii="Sylfaen" w:hAnsi="Sylfaen"/>
                <w:b/>
                <w:sz w:val="18"/>
                <w:szCs w:val="18"/>
              </w:rPr>
            </w:pPr>
          </w:p>
          <w:p w:rsidR="00742BD2" w:rsidRPr="00DC5FBA" w:rsidRDefault="00742BD2" w:rsidP="004E5700">
            <w:pPr>
              <w:jc w:val="center"/>
              <w:rPr>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Патрубка</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комплект</w:t>
            </w:r>
          </w:p>
        </w:tc>
        <w:tc>
          <w:tcPr>
            <w:tcW w:w="992" w:type="dxa"/>
            <w:shd w:val="clear" w:color="auto" w:fill="auto"/>
          </w:tcPr>
          <w:p w:rsidR="00742BD2" w:rsidRPr="00DC5FBA" w:rsidRDefault="00742BD2" w:rsidP="00C921EE">
            <w:pPr>
              <w:rPr>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5</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5</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9</w:t>
            </w:r>
          </w:p>
        </w:tc>
        <w:tc>
          <w:tcPr>
            <w:tcW w:w="1767" w:type="dxa"/>
          </w:tcPr>
          <w:p w:rsidR="00742BD2" w:rsidRDefault="00742BD2" w:rsidP="004E5700">
            <w:pPr>
              <w:jc w:val="center"/>
              <w:rPr>
                <w:rFonts w:ascii="Sylfaen" w:hAnsi="Sylfaen"/>
                <w:b/>
                <w:sz w:val="18"/>
                <w:szCs w:val="18"/>
              </w:rPr>
            </w:pPr>
          </w:p>
          <w:p w:rsidR="00742BD2" w:rsidRPr="00DC5FBA" w:rsidRDefault="00742BD2" w:rsidP="004E5700">
            <w:pPr>
              <w:jc w:val="center"/>
              <w:rPr>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Шаравой (տակի-գլխի)</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комплект</w:t>
            </w:r>
          </w:p>
        </w:tc>
        <w:tc>
          <w:tcPr>
            <w:tcW w:w="992" w:type="dxa"/>
            <w:shd w:val="clear" w:color="auto" w:fill="auto"/>
          </w:tcPr>
          <w:p w:rsidR="00742BD2" w:rsidRPr="00DC5FBA" w:rsidRDefault="00742BD2" w:rsidP="00C921EE">
            <w:pPr>
              <w:rPr>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20</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20</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10</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sidRPr="002019C0">
              <w:rPr>
                <w:rFonts w:ascii="Sylfaen" w:hAnsi="Sylfaen"/>
                <w:b/>
                <w:sz w:val="18"/>
                <w:szCs w:val="18"/>
              </w:rPr>
              <w:t>Разгрузка тормозов</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4E5700" w:rsidP="00C921EE">
            <w:pPr>
              <w:tabs>
                <w:tab w:val="left" w:pos="3030"/>
              </w:tabs>
              <w:jc w:val="center"/>
              <w:rPr>
                <w:rFonts w:ascii="Sylfaen" w:hAnsi="Sylfaen"/>
                <w:b/>
                <w:sz w:val="20"/>
                <w:szCs w:val="20"/>
              </w:rPr>
            </w:pPr>
            <w:r>
              <w:rPr>
                <w:rFonts w:ascii="Sylfaen" w:hAnsi="Sylfaen"/>
                <w:b/>
                <w:sz w:val="20"/>
                <w:szCs w:val="20"/>
              </w:rPr>
              <w:t>комплект</w:t>
            </w:r>
          </w:p>
        </w:tc>
        <w:tc>
          <w:tcPr>
            <w:tcW w:w="992" w:type="dxa"/>
            <w:shd w:val="clear" w:color="auto" w:fill="auto"/>
            <w:vAlign w:val="center"/>
          </w:tcPr>
          <w:p w:rsidR="00742BD2" w:rsidRPr="00DC5FBA"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3</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3</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11</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масло для моста</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л</w:t>
            </w:r>
          </w:p>
        </w:tc>
        <w:tc>
          <w:tcPr>
            <w:tcW w:w="992" w:type="dxa"/>
            <w:shd w:val="clear" w:color="auto" w:fill="auto"/>
            <w:vAlign w:val="center"/>
          </w:tcPr>
          <w:p w:rsidR="00742BD2" w:rsidRPr="00DC5FBA"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20</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20</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lastRenderedPageBreak/>
              <w:t>12</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Жидкост</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л</w:t>
            </w:r>
          </w:p>
        </w:tc>
        <w:tc>
          <w:tcPr>
            <w:tcW w:w="992" w:type="dxa"/>
            <w:shd w:val="clear" w:color="auto" w:fill="auto"/>
            <w:vAlign w:val="center"/>
          </w:tcPr>
          <w:p w:rsidR="00742BD2" w:rsidRPr="00DC5FBA"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20</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20</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13</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Масло рулевпй</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л</w:t>
            </w:r>
          </w:p>
        </w:tc>
        <w:tc>
          <w:tcPr>
            <w:tcW w:w="992" w:type="dxa"/>
            <w:shd w:val="clear" w:color="auto" w:fill="auto"/>
            <w:vAlign w:val="center"/>
          </w:tcPr>
          <w:p w:rsidR="00742BD2" w:rsidRPr="00DC5FBA"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5</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5</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14</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br/>
              <w:t xml:space="preserve">Шпилка длиный задний </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12</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12</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15</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Шпилка кородкий передный</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12</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12</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16</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Ремрн короткий для динамо /зубчатый/ ABX 13750</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6</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6</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17</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Ремен длиний для динамо N 6PK 1370</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6</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6</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18</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Ресор</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комплект</w:t>
            </w:r>
          </w:p>
        </w:tc>
        <w:tc>
          <w:tcPr>
            <w:tcW w:w="992" w:type="dxa"/>
            <w:shd w:val="clear" w:color="auto" w:fill="auto"/>
            <w:vAlign w:val="center"/>
          </w:tcPr>
          <w:p w:rsidR="00742BD2" w:rsidRPr="00DC5FBA"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2</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19</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Термометр 80%</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6</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6</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t>20</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Лампа</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A120EC"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20</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20</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742BD2" w:rsidP="00B20A63">
            <w:pPr>
              <w:tabs>
                <w:tab w:val="left" w:pos="3030"/>
              </w:tabs>
              <w:jc w:val="center"/>
              <w:rPr>
                <w:rFonts w:ascii="Sylfaen" w:hAnsi="Sylfaen"/>
                <w:sz w:val="18"/>
                <w:szCs w:val="18"/>
                <w:lang w:val="en-US"/>
              </w:rPr>
            </w:pPr>
            <w:r>
              <w:rPr>
                <w:rFonts w:ascii="Sylfaen" w:hAnsi="Sylfaen"/>
                <w:sz w:val="18"/>
                <w:szCs w:val="18"/>
                <w:lang w:val="en-US"/>
              </w:rPr>
              <w:lastRenderedPageBreak/>
              <w:t>21</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Pr>
                <w:rFonts w:ascii="Sylfaen" w:hAnsi="Sylfaen"/>
                <w:b/>
                <w:sz w:val="18"/>
                <w:szCs w:val="18"/>
              </w:rPr>
              <w:t>Лампа дйя фара</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A120EC"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12</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12</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742BD2" w:rsidRPr="00D03A72" w:rsidTr="00C921EE">
        <w:trPr>
          <w:trHeight w:val="909"/>
        </w:trPr>
        <w:tc>
          <w:tcPr>
            <w:tcW w:w="540" w:type="dxa"/>
            <w:shd w:val="clear" w:color="auto" w:fill="auto"/>
            <w:vAlign w:val="center"/>
          </w:tcPr>
          <w:p w:rsidR="00742BD2" w:rsidRDefault="004E5700" w:rsidP="00B20A63">
            <w:pPr>
              <w:tabs>
                <w:tab w:val="left" w:pos="3030"/>
              </w:tabs>
              <w:jc w:val="center"/>
              <w:rPr>
                <w:rFonts w:ascii="Sylfaen" w:hAnsi="Sylfaen"/>
                <w:sz w:val="18"/>
                <w:szCs w:val="18"/>
                <w:lang w:val="en-US"/>
              </w:rPr>
            </w:pPr>
            <w:r>
              <w:rPr>
                <w:rFonts w:ascii="Sylfaen" w:hAnsi="Sylfaen"/>
                <w:sz w:val="18"/>
                <w:szCs w:val="18"/>
                <w:lang w:val="en-US"/>
              </w:rPr>
              <w:t>22</w:t>
            </w:r>
          </w:p>
        </w:tc>
        <w:tc>
          <w:tcPr>
            <w:tcW w:w="1767" w:type="dxa"/>
            <w:vAlign w:val="center"/>
          </w:tcPr>
          <w:p w:rsidR="00742BD2" w:rsidRPr="00DC5FBA" w:rsidRDefault="00742BD2"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417" w:type="dxa"/>
            <w:vAlign w:val="center"/>
          </w:tcPr>
          <w:p w:rsidR="00742BD2" w:rsidRDefault="00742BD2" w:rsidP="00C921EE">
            <w:pPr>
              <w:tabs>
                <w:tab w:val="left" w:pos="3030"/>
              </w:tabs>
              <w:jc w:val="center"/>
              <w:rPr>
                <w:rFonts w:ascii="Sylfaen" w:hAnsi="Sylfaen"/>
                <w:b/>
                <w:sz w:val="18"/>
                <w:szCs w:val="18"/>
              </w:rPr>
            </w:pPr>
            <w:r w:rsidRPr="002019C0">
              <w:rPr>
                <w:rFonts w:ascii="Sylfaen" w:hAnsi="Sylfaen"/>
                <w:b/>
                <w:sz w:val="18"/>
                <w:szCs w:val="18"/>
              </w:rPr>
              <w:t>Горфа толстая</w:t>
            </w:r>
          </w:p>
        </w:tc>
        <w:tc>
          <w:tcPr>
            <w:tcW w:w="4536" w:type="dxa"/>
            <w:vAlign w:val="center"/>
          </w:tcPr>
          <w:p w:rsidR="00742BD2" w:rsidRPr="00CD6CB0" w:rsidRDefault="00742BD2" w:rsidP="00C921EE">
            <w:pPr>
              <w:jc w:val="center"/>
              <w:rPr>
                <w:rFonts w:ascii="Sylfaen" w:hAnsi="Sylfaen"/>
                <w:color w:val="000000"/>
                <w:sz w:val="18"/>
                <w:szCs w:val="18"/>
                <w:lang w:val="hy-AM"/>
              </w:rPr>
            </w:pPr>
            <w:r w:rsidRPr="00B81752">
              <w:rPr>
                <w:rFonts w:ascii="Sylfaen" w:hAnsi="Sylfaen"/>
                <w:b/>
                <w:sz w:val="20"/>
                <w:szCs w:val="20"/>
              </w:rPr>
              <w:t>Приобретение товара связано с з</w:t>
            </w:r>
            <w:r>
              <w:rPr>
                <w:rFonts w:ascii="Sylfaen" w:hAnsi="Sylfaen"/>
                <w:b/>
                <w:sz w:val="20"/>
                <w:szCs w:val="20"/>
              </w:rPr>
              <w:t xml:space="preserve">аменой деталей автомобиля </w:t>
            </w:r>
            <w:r w:rsidRPr="00B81752">
              <w:rPr>
                <w:rFonts w:ascii="Sylfaen" w:hAnsi="Sylfaen"/>
                <w:b/>
                <w:sz w:val="20"/>
                <w:szCs w:val="20"/>
              </w:rPr>
              <w:t xml:space="preserve"> </w:t>
            </w:r>
            <w:r w:rsidRPr="00B37D11">
              <w:rPr>
                <w:rFonts w:ascii="Sylfaen" w:hAnsi="Sylfaen"/>
                <w:b/>
                <w:color w:val="000000"/>
                <w:sz w:val="18"/>
                <w:szCs w:val="18"/>
              </w:rPr>
              <w:t>GAZelle Next</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18"/>
                <w:szCs w:val="18"/>
              </w:rPr>
              <w:t>штука</w:t>
            </w:r>
          </w:p>
        </w:tc>
        <w:tc>
          <w:tcPr>
            <w:tcW w:w="992" w:type="dxa"/>
            <w:shd w:val="clear" w:color="auto" w:fill="auto"/>
            <w:vAlign w:val="center"/>
          </w:tcPr>
          <w:p w:rsidR="00742BD2" w:rsidRPr="00DC5FBA" w:rsidRDefault="00742BD2" w:rsidP="00C921EE">
            <w:pPr>
              <w:tabs>
                <w:tab w:val="left" w:pos="3030"/>
              </w:tabs>
              <w:jc w:val="center"/>
              <w:rPr>
                <w:rFonts w:ascii="Sylfaen" w:hAnsi="Sylfaen"/>
                <w:b/>
                <w:sz w:val="18"/>
                <w:szCs w:val="18"/>
              </w:rPr>
            </w:pPr>
          </w:p>
        </w:tc>
        <w:tc>
          <w:tcPr>
            <w:tcW w:w="1276" w:type="dxa"/>
            <w:vAlign w:val="center"/>
          </w:tcPr>
          <w:p w:rsidR="00742BD2" w:rsidRPr="00302C36" w:rsidRDefault="00742BD2" w:rsidP="00B20A63">
            <w:pPr>
              <w:jc w:val="center"/>
              <w:rPr>
                <w:rFonts w:ascii="GHEA Grapalat" w:hAnsi="GHEA Grapalat"/>
                <w:sz w:val="20"/>
                <w:szCs w:val="20"/>
              </w:rPr>
            </w:pPr>
          </w:p>
        </w:tc>
        <w:tc>
          <w:tcPr>
            <w:tcW w:w="992"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3</w:t>
            </w:r>
          </w:p>
        </w:tc>
        <w:tc>
          <w:tcPr>
            <w:tcW w:w="992" w:type="dxa"/>
            <w:vAlign w:val="center"/>
          </w:tcPr>
          <w:p w:rsidR="00742BD2" w:rsidRDefault="00742BD2"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742BD2" w:rsidRDefault="00742BD2" w:rsidP="00C921EE">
            <w:pPr>
              <w:tabs>
                <w:tab w:val="left" w:pos="3030"/>
              </w:tabs>
              <w:jc w:val="center"/>
              <w:rPr>
                <w:rFonts w:ascii="Sylfaen" w:hAnsi="Sylfaen"/>
                <w:b/>
                <w:sz w:val="20"/>
                <w:szCs w:val="20"/>
              </w:rPr>
            </w:pPr>
            <w:r>
              <w:rPr>
                <w:rFonts w:ascii="Sylfaen" w:hAnsi="Sylfaen"/>
                <w:b/>
                <w:sz w:val="20"/>
                <w:szCs w:val="20"/>
              </w:rPr>
              <w:t>3</w:t>
            </w:r>
          </w:p>
        </w:tc>
        <w:tc>
          <w:tcPr>
            <w:tcW w:w="1910" w:type="dxa"/>
            <w:vAlign w:val="center"/>
          </w:tcPr>
          <w:p w:rsidR="00742BD2" w:rsidRPr="003E5A5A" w:rsidRDefault="00742BD2"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742BD2" w:rsidRDefault="00742BD2" w:rsidP="00C921EE">
            <w:pPr>
              <w:jc w:val="center"/>
              <w:rPr>
                <w:rFonts w:ascii="GHEA Grapalat" w:hAnsi="GHEA Grapalat"/>
                <w:bCs/>
                <w:sz w:val="16"/>
                <w:szCs w:val="16"/>
              </w:rPr>
            </w:pPr>
          </w:p>
        </w:tc>
      </w:tr>
      <w:tr w:rsidR="00660420" w:rsidRPr="00D03A72" w:rsidTr="00C921EE">
        <w:trPr>
          <w:trHeight w:val="909"/>
        </w:trPr>
        <w:tc>
          <w:tcPr>
            <w:tcW w:w="540" w:type="dxa"/>
            <w:shd w:val="clear" w:color="auto" w:fill="auto"/>
            <w:vAlign w:val="center"/>
          </w:tcPr>
          <w:p w:rsidR="00660420" w:rsidRDefault="004E5700" w:rsidP="00B20A63">
            <w:pPr>
              <w:tabs>
                <w:tab w:val="left" w:pos="3030"/>
              </w:tabs>
              <w:jc w:val="center"/>
              <w:rPr>
                <w:rFonts w:ascii="Sylfaen" w:hAnsi="Sylfaen"/>
                <w:sz w:val="18"/>
                <w:szCs w:val="18"/>
                <w:lang w:val="en-US"/>
              </w:rPr>
            </w:pPr>
            <w:r>
              <w:rPr>
                <w:rFonts w:ascii="Sylfaen" w:hAnsi="Sylfaen"/>
                <w:sz w:val="18"/>
                <w:szCs w:val="18"/>
                <w:lang w:val="en-US"/>
              </w:rPr>
              <w:t>23</w:t>
            </w:r>
          </w:p>
        </w:tc>
        <w:tc>
          <w:tcPr>
            <w:tcW w:w="1767" w:type="dxa"/>
            <w:vAlign w:val="center"/>
          </w:tcPr>
          <w:p w:rsidR="00660420" w:rsidRPr="00DC5FBA" w:rsidRDefault="00660420" w:rsidP="00C921EE">
            <w:pPr>
              <w:tabs>
                <w:tab w:val="left" w:pos="3030"/>
              </w:tabs>
              <w:jc w:val="center"/>
              <w:rPr>
                <w:rFonts w:ascii="Sylfaen" w:hAnsi="Sylfaen"/>
                <w:b/>
                <w:sz w:val="18"/>
                <w:szCs w:val="18"/>
              </w:rPr>
            </w:pPr>
            <w:r>
              <w:rPr>
                <w:rFonts w:ascii="Sylfaen" w:hAnsi="Sylfaen"/>
                <w:b/>
                <w:sz w:val="18"/>
                <w:szCs w:val="18"/>
              </w:rPr>
              <w:t>42511118</w:t>
            </w:r>
          </w:p>
        </w:tc>
        <w:tc>
          <w:tcPr>
            <w:tcW w:w="1417" w:type="dxa"/>
            <w:vAlign w:val="center"/>
          </w:tcPr>
          <w:p w:rsidR="00660420" w:rsidRPr="002019C0" w:rsidRDefault="00660420" w:rsidP="00C921EE">
            <w:pPr>
              <w:tabs>
                <w:tab w:val="left" w:pos="3030"/>
              </w:tabs>
              <w:jc w:val="center"/>
              <w:rPr>
                <w:rFonts w:ascii="Sylfaen" w:hAnsi="Sylfaen"/>
                <w:b/>
                <w:sz w:val="18"/>
                <w:szCs w:val="18"/>
              </w:rPr>
            </w:pPr>
            <w:r w:rsidRPr="006B585A">
              <w:rPr>
                <w:rFonts w:ascii="Sylfaen" w:hAnsi="Sylfaen"/>
                <w:b/>
                <w:sz w:val="18"/>
                <w:szCs w:val="18"/>
              </w:rPr>
              <w:t xml:space="preserve"> масляный фильтр</w:t>
            </w:r>
            <w:r>
              <w:rPr>
                <w:rFonts w:ascii="Sylfaen" w:hAnsi="Sylfaen"/>
                <w:b/>
                <w:sz w:val="18"/>
                <w:szCs w:val="18"/>
              </w:rPr>
              <w:t xml:space="preserve"> МАЗ автомашина</w:t>
            </w:r>
          </w:p>
        </w:tc>
        <w:tc>
          <w:tcPr>
            <w:tcW w:w="4536" w:type="dxa"/>
            <w:vAlign w:val="center"/>
          </w:tcPr>
          <w:p w:rsidR="00660420" w:rsidRPr="00B81752" w:rsidRDefault="00660420" w:rsidP="00C921EE">
            <w:pPr>
              <w:jc w:val="center"/>
              <w:rPr>
                <w:rFonts w:ascii="Sylfaen" w:hAnsi="Sylfaen"/>
                <w:b/>
                <w:sz w:val="20"/>
                <w:szCs w:val="20"/>
              </w:rPr>
            </w:pPr>
            <w:r w:rsidRPr="006B585A">
              <w:rPr>
                <w:rFonts w:ascii="Sylfaen" w:hAnsi="Sylfaen"/>
                <w:b/>
                <w:sz w:val="18"/>
                <w:szCs w:val="18"/>
              </w:rPr>
              <w:t>масляный фильтр</w:t>
            </w:r>
            <w:r>
              <w:rPr>
                <w:rFonts w:ascii="Sylfaen" w:hAnsi="Sylfaen"/>
                <w:b/>
                <w:sz w:val="18"/>
                <w:szCs w:val="18"/>
              </w:rPr>
              <w:t xml:space="preserve"> МАЗ автомашина</w:t>
            </w:r>
          </w:p>
        </w:tc>
        <w:tc>
          <w:tcPr>
            <w:tcW w:w="709" w:type="dxa"/>
            <w:vAlign w:val="center"/>
          </w:tcPr>
          <w:p w:rsidR="00660420" w:rsidRDefault="00660420" w:rsidP="00C921EE">
            <w:pPr>
              <w:tabs>
                <w:tab w:val="left" w:pos="3030"/>
              </w:tabs>
              <w:jc w:val="center"/>
              <w:rPr>
                <w:rFonts w:ascii="Sylfaen" w:hAnsi="Sylfaen"/>
                <w:b/>
                <w:sz w:val="18"/>
                <w:szCs w:val="18"/>
              </w:rPr>
            </w:pPr>
            <w:r>
              <w:rPr>
                <w:rFonts w:ascii="Sylfaen" w:hAnsi="Sylfaen"/>
                <w:b/>
                <w:sz w:val="18"/>
                <w:szCs w:val="18"/>
              </w:rPr>
              <w:t>штука</w:t>
            </w:r>
          </w:p>
        </w:tc>
        <w:tc>
          <w:tcPr>
            <w:tcW w:w="992" w:type="dxa"/>
            <w:shd w:val="clear" w:color="auto" w:fill="auto"/>
            <w:vAlign w:val="center"/>
          </w:tcPr>
          <w:p w:rsidR="00660420" w:rsidRPr="00DC5FBA" w:rsidRDefault="00660420" w:rsidP="00C921EE">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Default="00660420" w:rsidP="00C921EE">
            <w:pPr>
              <w:tabs>
                <w:tab w:val="left" w:pos="3030"/>
              </w:tabs>
              <w:jc w:val="center"/>
              <w:rPr>
                <w:rFonts w:ascii="Sylfaen" w:hAnsi="Sylfaen"/>
                <w:b/>
                <w:sz w:val="20"/>
                <w:szCs w:val="20"/>
              </w:rPr>
            </w:pPr>
            <w:r>
              <w:rPr>
                <w:rFonts w:ascii="Sylfaen" w:hAnsi="Sylfaen"/>
                <w:b/>
                <w:sz w:val="20"/>
                <w:szCs w:val="20"/>
              </w:rPr>
              <w:t>2</w:t>
            </w:r>
          </w:p>
        </w:tc>
        <w:tc>
          <w:tcPr>
            <w:tcW w:w="992" w:type="dxa"/>
            <w:vAlign w:val="center"/>
          </w:tcPr>
          <w:p w:rsidR="00660420" w:rsidRDefault="00660420"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Default="00660420" w:rsidP="00C921EE">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660420" w:rsidRPr="003E5A5A" w:rsidRDefault="00660420"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C921EE">
            <w:pPr>
              <w:jc w:val="center"/>
              <w:rPr>
                <w:rFonts w:ascii="GHEA Grapalat" w:hAnsi="GHEA Grapalat"/>
                <w:bCs/>
                <w:sz w:val="16"/>
                <w:szCs w:val="16"/>
              </w:rPr>
            </w:pPr>
          </w:p>
        </w:tc>
      </w:tr>
      <w:tr w:rsidR="00660420" w:rsidRPr="00D03A72" w:rsidTr="00C921EE">
        <w:trPr>
          <w:trHeight w:val="909"/>
        </w:trPr>
        <w:tc>
          <w:tcPr>
            <w:tcW w:w="540" w:type="dxa"/>
            <w:shd w:val="clear" w:color="auto" w:fill="auto"/>
            <w:vAlign w:val="center"/>
          </w:tcPr>
          <w:p w:rsidR="00660420" w:rsidRDefault="00D327AC" w:rsidP="00B20A63">
            <w:pPr>
              <w:tabs>
                <w:tab w:val="left" w:pos="3030"/>
              </w:tabs>
              <w:jc w:val="center"/>
              <w:rPr>
                <w:rFonts w:ascii="Sylfaen" w:hAnsi="Sylfaen"/>
                <w:sz w:val="18"/>
                <w:szCs w:val="18"/>
                <w:lang w:val="en-US"/>
              </w:rPr>
            </w:pPr>
            <w:r>
              <w:rPr>
                <w:rFonts w:ascii="Sylfaen" w:hAnsi="Sylfaen"/>
                <w:sz w:val="18"/>
                <w:szCs w:val="18"/>
                <w:lang w:val="en-US"/>
              </w:rPr>
              <w:t>24</w:t>
            </w:r>
          </w:p>
        </w:tc>
        <w:tc>
          <w:tcPr>
            <w:tcW w:w="1767" w:type="dxa"/>
            <w:vAlign w:val="center"/>
          </w:tcPr>
          <w:p w:rsidR="00660420" w:rsidRPr="00DC5FBA" w:rsidRDefault="00660420" w:rsidP="00C921EE">
            <w:pPr>
              <w:tabs>
                <w:tab w:val="left" w:pos="3030"/>
              </w:tabs>
              <w:jc w:val="center"/>
              <w:rPr>
                <w:rFonts w:ascii="Sylfaen" w:hAnsi="Sylfaen"/>
                <w:b/>
                <w:sz w:val="18"/>
                <w:szCs w:val="18"/>
              </w:rPr>
            </w:pPr>
            <w:r>
              <w:rPr>
                <w:rFonts w:ascii="Sylfaen" w:hAnsi="Sylfaen"/>
                <w:b/>
                <w:sz w:val="18"/>
                <w:szCs w:val="18"/>
              </w:rPr>
              <w:t>42511118</w:t>
            </w:r>
          </w:p>
        </w:tc>
        <w:tc>
          <w:tcPr>
            <w:tcW w:w="1417" w:type="dxa"/>
            <w:vAlign w:val="center"/>
          </w:tcPr>
          <w:p w:rsidR="00660420" w:rsidRPr="002019C0" w:rsidRDefault="00660420" w:rsidP="00C921EE">
            <w:pPr>
              <w:tabs>
                <w:tab w:val="left" w:pos="3030"/>
              </w:tabs>
              <w:jc w:val="center"/>
              <w:rPr>
                <w:rFonts w:ascii="Sylfaen" w:hAnsi="Sylfaen"/>
                <w:b/>
                <w:sz w:val="18"/>
                <w:szCs w:val="18"/>
              </w:rPr>
            </w:pPr>
            <w:r w:rsidRPr="006B585A">
              <w:rPr>
                <w:rFonts w:ascii="Sylfaen" w:hAnsi="Sylfaen"/>
                <w:b/>
                <w:sz w:val="18"/>
                <w:szCs w:val="18"/>
              </w:rPr>
              <w:t xml:space="preserve"> дизельный топливный фильтр</w:t>
            </w:r>
          </w:p>
        </w:tc>
        <w:tc>
          <w:tcPr>
            <w:tcW w:w="4536" w:type="dxa"/>
            <w:vAlign w:val="center"/>
          </w:tcPr>
          <w:p w:rsidR="00660420" w:rsidRPr="00B81752" w:rsidRDefault="00660420" w:rsidP="00C921EE">
            <w:pPr>
              <w:jc w:val="center"/>
              <w:rPr>
                <w:rFonts w:ascii="Sylfaen" w:hAnsi="Sylfaen"/>
                <w:b/>
                <w:sz w:val="20"/>
                <w:szCs w:val="20"/>
              </w:rPr>
            </w:pPr>
            <w:r>
              <w:rPr>
                <w:rFonts w:ascii="Sylfaen" w:hAnsi="Sylfaen"/>
                <w:b/>
                <w:sz w:val="18"/>
                <w:szCs w:val="18"/>
              </w:rPr>
              <w:t>Д</w:t>
            </w:r>
            <w:r w:rsidRPr="006B585A">
              <w:rPr>
                <w:rFonts w:ascii="Sylfaen" w:hAnsi="Sylfaen"/>
                <w:b/>
                <w:sz w:val="18"/>
                <w:szCs w:val="18"/>
              </w:rPr>
              <w:t>изельный топливный фильтр</w:t>
            </w:r>
            <w:r>
              <w:rPr>
                <w:rFonts w:ascii="Sylfaen" w:hAnsi="Sylfaen"/>
                <w:b/>
                <w:sz w:val="18"/>
                <w:szCs w:val="18"/>
              </w:rPr>
              <w:t xml:space="preserve"> МАЗ автомашина</w:t>
            </w:r>
          </w:p>
        </w:tc>
        <w:tc>
          <w:tcPr>
            <w:tcW w:w="709" w:type="dxa"/>
            <w:vAlign w:val="center"/>
          </w:tcPr>
          <w:p w:rsidR="00660420" w:rsidRDefault="00660420" w:rsidP="00C921EE">
            <w:pPr>
              <w:tabs>
                <w:tab w:val="left" w:pos="3030"/>
              </w:tabs>
              <w:jc w:val="center"/>
              <w:rPr>
                <w:rFonts w:ascii="Sylfaen" w:hAnsi="Sylfaen"/>
                <w:b/>
                <w:sz w:val="18"/>
                <w:szCs w:val="18"/>
              </w:rPr>
            </w:pPr>
            <w:r>
              <w:rPr>
                <w:rFonts w:ascii="Sylfaen" w:hAnsi="Sylfaen"/>
                <w:b/>
                <w:sz w:val="18"/>
                <w:szCs w:val="18"/>
              </w:rPr>
              <w:t>штука</w:t>
            </w:r>
          </w:p>
        </w:tc>
        <w:tc>
          <w:tcPr>
            <w:tcW w:w="992" w:type="dxa"/>
            <w:shd w:val="clear" w:color="auto" w:fill="auto"/>
            <w:vAlign w:val="center"/>
          </w:tcPr>
          <w:p w:rsidR="00660420" w:rsidRPr="00DC5FBA" w:rsidRDefault="00660420" w:rsidP="00C921EE">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Default="00660420" w:rsidP="00C921EE">
            <w:pPr>
              <w:tabs>
                <w:tab w:val="left" w:pos="3030"/>
              </w:tabs>
              <w:jc w:val="center"/>
              <w:rPr>
                <w:rFonts w:ascii="Sylfaen" w:hAnsi="Sylfaen"/>
                <w:b/>
                <w:sz w:val="20"/>
                <w:szCs w:val="20"/>
              </w:rPr>
            </w:pPr>
            <w:r>
              <w:rPr>
                <w:rFonts w:ascii="Sylfaen" w:hAnsi="Sylfaen"/>
                <w:b/>
                <w:sz w:val="20"/>
                <w:szCs w:val="20"/>
              </w:rPr>
              <w:t>2</w:t>
            </w:r>
          </w:p>
        </w:tc>
        <w:tc>
          <w:tcPr>
            <w:tcW w:w="992" w:type="dxa"/>
            <w:vAlign w:val="center"/>
          </w:tcPr>
          <w:p w:rsidR="00660420" w:rsidRDefault="00660420"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Default="00660420" w:rsidP="00C921EE">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660420" w:rsidRPr="003E5A5A" w:rsidRDefault="00660420"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C921EE">
            <w:pPr>
              <w:jc w:val="center"/>
              <w:rPr>
                <w:rFonts w:ascii="GHEA Grapalat" w:hAnsi="GHEA Grapalat"/>
                <w:bCs/>
                <w:sz w:val="16"/>
                <w:szCs w:val="16"/>
              </w:rPr>
            </w:pPr>
          </w:p>
        </w:tc>
      </w:tr>
      <w:tr w:rsidR="00660420" w:rsidRPr="00D03A72" w:rsidTr="00C921EE">
        <w:trPr>
          <w:trHeight w:val="909"/>
        </w:trPr>
        <w:tc>
          <w:tcPr>
            <w:tcW w:w="540" w:type="dxa"/>
            <w:tcBorders>
              <w:bottom w:val="single" w:sz="4" w:space="0" w:color="auto"/>
            </w:tcBorders>
            <w:shd w:val="clear" w:color="auto" w:fill="auto"/>
            <w:vAlign w:val="center"/>
          </w:tcPr>
          <w:p w:rsidR="00660420" w:rsidRDefault="00D327AC" w:rsidP="00B20A63">
            <w:pPr>
              <w:tabs>
                <w:tab w:val="left" w:pos="3030"/>
              </w:tabs>
              <w:jc w:val="center"/>
              <w:rPr>
                <w:rFonts w:ascii="Sylfaen" w:hAnsi="Sylfaen"/>
                <w:sz w:val="18"/>
                <w:szCs w:val="18"/>
                <w:lang w:val="en-US"/>
              </w:rPr>
            </w:pPr>
            <w:r>
              <w:rPr>
                <w:rFonts w:ascii="Sylfaen" w:hAnsi="Sylfaen"/>
                <w:sz w:val="18"/>
                <w:szCs w:val="18"/>
                <w:lang w:val="en-US"/>
              </w:rPr>
              <w:t>25</w:t>
            </w:r>
          </w:p>
        </w:tc>
        <w:tc>
          <w:tcPr>
            <w:tcW w:w="1767" w:type="dxa"/>
            <w:tcBorders>
              <w:bottom w:val="single" w:sz="4" w:space="0" w:color="auto"/>
            </w:tcBorders>
            <w:vAlign w:val="center"/>
          </w:tcPr>
          <w:p w:rsidR="00660420" w:rsidRPr="00DC5FBA" w:rsidRDefault="00660420" w:rsidP="00C921EE">
            <w:pPr>
              <w:tabs>
                <w:tab w:val="left" w:pos="3030"/>
              </w:tabs>
              <w:jc w:val="center"/>
              <w:rPr>
                <w:rFonts w:ascii="Sylfaen" w:hAnsi="Sylfaen"/>
                <w:b/>
                <w:sz w:val="18"/>
                <w:szCs w:val="18"/>
              </w:rPr>
            </w:pPr>
            <w:r>
              <w:rPr>
                <w:rFonts w:ascii="Sylfaen" w:hAnsi="Sylfaen"/>
                <w:b/>
                <w:sz w:val="18"/>
                <w:szCs w:val="18"/>
              </w:rPr>
              <w:t>42511128</w:t>
            </w:r>
          </w:p>
        </w:tc>
        <w:tc>
          <w:tcPr>
            <w:tcW w:w="1417" w:type="dxa"/>
            <w:vAlign w:val="center"/>
          </w:tcPr>
          <w:p w:rsidR="00660420" w:rsidRPr="002019C0" w:rsidRDefault="00660420" w:rsidP="00C921EE">
            <w:pPr>
              <w:tabs>
                <w:tab w:val="left" w:pos="3030"/>
              </w:tabs>
              <w:jc w:val="center"/>
              <w:rPr>
                <w:rFonts w:ascii="Sylfaen" w:hAnsi="Sylfaen"/>
                <w:b/>
                <w:sz w:val="18"/>
                <w:szCs w:val="18"/>
              </w:rPr>
            </w:pPr>
            <w:r>
              <w:rPr>
                <w:rFonts w:ascii="Sylfaen" w:hAnsi="Sylfaen"/>
                <w:b/>
                <w:sz w:val="18"/>
                <w:szCs w:val="18"/>
              </w:rPr>
              <w:t>В</w:t>
            </w:r>
            <w:r w:rsidRPr="006B585A">
              <w:rPr>
                <w:rFonts w:ascii="Sylfaen" w:hAnsi="Sylfaen"/>
                <w:b/>
                <w:sz w:val="18"/>
                <w:szCs w:val="18"/>
              </w:rPr>
              <w:t>оздушный фильтр</w:t>
            </w:r>
            <w:r>
              <w:rPr>
                <w:rFonts w:ascii="Sylfaen" w:hAnsi="Sylfaen"/>
                <w:b/>
                <w:sz w:val="18"/>
                <w:szCs w:val="18"/>
              </w:rPr>
              <w:t xml:space="preserve"> МАЗ автомашина</w:t>
            </w:r>
          </w:p>
        </w:tc>
        <w:tc>
          <w:tcPr>
            <w:tcW w:w="4536" w:type="dxa"/>
            <w:vAlign w:val="center"/>
          </w:tcPr>
          <w:p w:rsidR="00660420" w:rsidRPr="00B81752" w:rsidRDefault="00660420" w:rsidP="00C921EE">
            <w:pPr>
              <w:jc w:val="center"/>
              <w:rPr>
                <w:rFonts w:ascii="Sylfaen" w:hAnsi="Sylfaen"/>
                <w:b/>
                <w:sz w:val="20"/>
                <w:szCs w:val="20"/>
              </w:rPr>
            </w:pPr>
            <w:r>
              <w:rPr>
                <w:rFonts w:ascii="Sylfaen" w:hAnsi="Sylfaen"/>
                <w:b/>
                <w:sz w:val="18"/>
                <w:szCs w:val="18"/>
              </w:rPr>
              <w:t>В</w:t>
            </w:r>
            <w:r w:rsidRPr="006B585A">
              <w:rPr>
                <w:rFonts w:ascii="Sylfaen" w:hAnsi="Sylfaen"/>
                <w:b/>
                <w:sz w:val="18"/>
                <w:szCs w:val="18"/>
              </w:rPr>
              <w:t>оздушный фильтр</w:t>
            </w:r>
            <w:r>
              <w:rPr>
                <w:rFonts w:ascii="Sylfaen" w:hAnsi="Sylfaen"/>
                <w:b/>
                <w:sz w:val="18"/>
                <w:szCs w:val="18"/>
              </w:rPr>
              <w:t xml:space="preserve"> МАЗ автомашина</w:t>
            </w:r>
          </w:p>
        </w:tc>
        <w:tc>
          <w:tcPr>
            <w:tcW w:w="709" w:type="dxa"/>
            <w:vAlign w:val="center"/>
          </w:tcPr>
          <w:p w:rsidR="00660420" w:rsidRDefault="00660420" w:rsidP="00C921EE">
            <w:pPr>
              <w:tabs>
                <w:tab w:val="left" w:pos="3030"/>
              </w:tabs>
              <w:jc w:val="center"/>
              <w:rPr>
                <w:rFonts w:ascii="Sylfaen" w:hAnsi="Sylfaen"/>
                <w:b/>
                <w:sz w:val="18"/>
                <w:szCs w:val="18"/>
              </w:rPr>
            </w:pPr>
            <w:r>
              <w:rPr>
                <w:rFonts w:ascii="Sylfaen" w:hAnsi="Sylfaen"/>
                <w:b/>
                <w:sz w:val="18"/>
                <w:szCs w:val="18"/>
              </w:rPr>
              <w:t>штука</w:t>
            </w:r>
          </w:p>
        </w:tc>
        <w:tc>
          <w:tcPr>
            <w:tcW w:w="992" w:type="dxa"/>
            <w:shd w:val="clear" w:color="auto" w:fill="auto"/>
            <w:vAlign w:val="center"/>
          </w:tcPr>
          <w:p w:rsidR="00660420" w:rsidRPr="00DC5FBA" w:rsidRDefault="00660420" w:rsidP="00C921EE">
            <w:pPr>
              <w:tabs>
                <w:tab w:val="left" w:pos="3030"/>
              </w:tabs>
              <w:jc w:val="center"/>
              <w:rPr>
                <w:rFonts w:ascii="Sylfaen" w:hAnsi="Sylfaen"/>
                <w:b/>
                <w:sz w:val="18"/>
                <w:szCs w:val="18"/>
              </w:rPr>
            </w:pPr>
          </w:p>
        </w:tc>
        <w:tc>
          <w:tcPr>
            <w:tcW w:w="1276" w:type="dxa"/>
            <w:vAlign w:val="center"/>
          </w:tcPr>
          <w:p w:rsidR="00660420" w:rsidRPr="00302C36" w:rsidRDefault="00660420" w:rsidP="00B20A63">
            <w:pPr>
              <w:jc w:val="center"/>
              <w:rPr>
                <w:rFonts w:ascii="GHEA Grapalat" w:hAnsi="GHEA Grapalat"/>
                <w:sz w:val="20"/>
                <w:szCs w:val="20"/>
              </w:rPr>
            </w:pPr>
          </w:p>
        </w:tc>
        <w:tc>
          <w:tcPr>
            <w:tcW w:w="992" w:type="dxa"/>
            <w:vAlign w:val="center"/>
          </w:tcPr>
          <w:p w:rsidR="00660420" w:rsidRDefault="00660420" w:rsidP="00C921EE">
            <w:pPr>
              <w:tabs>
                <w:tab w:val="left" w:pos="3030"/>
              </w:tabs>
              <w:jc w:val="center"/>
              <w:rPr>
                <w:rFonts w:ascii="Sylfaen" w:hAnsi="Sylfaen"/>
                <w:b/>
                <w:sz w:val="20"/>
                <w:szCs w:val="20"/>
              </w:rPr>
            </w:pPr>
            <w:r>
              <w:rPr>
                <w:rFonts w:ascii="Sylfaen" w:hAnsi="Sylfaen"/>
                <w:b/>
                <w:sz w:val="20"/>
                <w:szCs w:val="20"/>
              </w:rPr>
              <w:t>2</w:t>
            </w:r>
          </w:p>
        </w:tc>
        <w:tc>
          <w:tcPr>
            <w:tcW w:w="992" w:type="dxa"/>
            <w:vAlign w:val="center"/>
          </w:tcPr>
          <w:p w:rsidR="00660420" w:rsidRDefault="00660420"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660420" w:rsidRDefault="00660420" w:rsidP="00C921EE">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660420" w:rsidRPr="003E5A5A" w:rsidRDefault="00660420"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660420" w:rsidRDefault="00660420" w:rsidP="00C921EE">
            <w:pPr>
              <w:jc w:val="center"/>
              <w:rPr>
                <w:rFonts w:ascii="GHEA Grapalat" w:hAnsi="GHEA Grapalat"/>
                <w:bCs/>
                <w:sz w:val="16"/>
                <w:szCs w:val="16"/>
              </w:rPr>
            </w:pPr>
          </w:p>
        </w:tc>
      </w:tr>
    </w:tbl>
    <w:p w:rsidR="00F70D85" w:rsidRDefault="00F70D85" w:rsidP="007C2DA6">
      <w:pPr>
        <w:widowControl w:val="0"/>
        <w:spacing w:after="160"/>
        <w:jc w:val="right"/>
        <w:rPr>
          <w:rFonts w:ascii="GHEA Grapalat" w:hAnsi="GHEA Grapalat"/>
        </w:rPr>
      </w:pPr>
    </w:p>
    <w:p w:rsidR="007C2DA6" w:rsidRPr="00F55297" w:rsidRDefault="007C2DA6" w:rsidP="00F55297">
      <w:pPr>
        <w:widowControl w:val="0"/>
        <w:spacing w:after="160"/>
        <w:rPr>
          <w:rFonts w:ascii="GHEA Grapalat" w:hAnsi="GHEA Grapalat"/>
          <w:b/>
          <w:lang w:val="en-US"/>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577ADE" w:rsidRPr="000946EC" w:rsidRDefault="00577ADE" w:rsidP="000946EC">
      <w:pPr>
        <w:widowControl w:val="0"/>
        <w:spacing w:after="160"/>
        <w:rPr>
          <w:rFonts w:ascii="GHEA Grapalat" w:hAnsi="GHEA Grapalat"/>
          <w:i/>
          <w:lang w:val="en-US"/>
        </w:rPr>
      </w:pPr>
    </w:p>
    <w:p w:rsidR="00577ADE" w:rsidRPr="000946EC" w:rsidRDefault="00577ADE" w:rsidP="000946EC">
      <w:pPr>
        <w:widowControl w:val="0"/>
        <w:spacing w:after="160"/>
        <w:rPr>
          <w:rFonts w:ascii="GHEA Grapalat" w:hAnsi="GHEA Grapalat"/>
          <w:i/>
          <w:lang w:val="en-US"/>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lastRenderedPageBreak/>
        <w:t xml:space="preserve">к Договору под кодом </w:t>
      </w:r>
      <w:r w:rsidR="00026F01">
        <w:rPr>
          <w:rFonts w:ascii="GHEA Grapalat" w:hAnsi="GHEA Grapalat"/>
          <w:i/>
        </w:rPr>
        <w:t>BK</w:t>
      </w:r>
      <w:r w:rsidR="00165BC1">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165BC1">
        <w:rPr>
          <w:rFonts w:ascii="GHEA Grapalat" w:hAnsi="GHEA Grapalat"/>
          <w:i/>
        </w:rPr>
        <w:t>zB-2</w:t>
      </w:r>
      <w:r w:rsidR="00A32425">
        <w:rPr>
          <w:rFonts w:ascii="GHEA Grapalat" w:hAnsi="GHEA Grapalat"/>
          <w:i/>
          <w:lang w:val="en-US"/>
        </w:rPr>
        <w:t>3</w:t>
      </w:r>
      <w:r w:rsidR="00026F01">
        <w:rPr>
          <w:rFonts w:ascii="GHEA Grapalat" w:hAnsi="GHEA Grapalat"/>
          <w:i/>
        </w:rPr>
        <w:t>/</w:t>
      </w:r>
      <w:r w:rsidR="00D327AC">
        <w:rPr>
          <w:rFonts w:ascii="GHEA Grapalat" w:hAnsi="GHEA Grapalat"/>
          <w:i/>
          <w:lang w:val="en-US"/>
        </w:rPr>
        <w:t>10</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629"/>
        <w:gridCol w:w="1683"/>
        <w:gridCol w:w="958"/>
        <w:gridCol w:w="977"/>
        <w:gridCol w:w="690"/>
        <w:gridCol w:w="835"/>
        <w:gridCol w:w="825"/>
        <w:gridCol w:w="864"/>
        <w:gridCol w:w="696"/>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C54F87">
        <w:trPr>
          <w:trHeight w:val="747"/>
          <w:jc w:val="center"/>
        </w:trPr>
        <w:tc>
          <w:tcPr>
            <w:tcW w:w="1706"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3"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165BC1" w:rsidRPr="00B138F3" w:rsidTr="00C54F87">
        <w:trPr>
          <w:trHeight w:val="594"/>
          <w:jc w:val="center"/>
        </w:trPr>
        <w:tc>
          <w:tcPr>
            <w:tcW w:w="1706"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5"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6"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w:t>
            </w:r>
          </w:p>
        </w:tc>
        <w:tc>
          <w:tcPr>
            <w:tcW w:w="1629" w:type="dxa"/>
            <w:shd w:val="clear" w:color="auto" w:fill="auto"/>
            <w:vAlign w:val="center"/>
          </w:tcPr>
          <w:p w:rsidR="00A06063" w:rsidRPr="00A120EC" w:rsidRDefault="00A06063" w:rsidP="00C921EE">
            <w:pPr>
              <w:tabs>
                <w:tab w:val="left" w:pos="3030"/>
              </w:tabs>
              <w:jc w:val="center"/>
              <w:rPr>
                <w:rFonts w:ascii="Sylfaen" w:hAnsi="Sylfaen"/>
                <w:b/>
                <w:sz w:val="18"/>
                <w:szCs w:val="18"/>
              </w:rPr>
            </w:pPr>
            <w:r w:rsidRPr="00A120EC">
              <w:rPr>
                <w:rFonts w:ascii="Sylfaen" w:hAnsi="Sylfaen"/>
                <w:b/>
                <w:sz w:val="18"/>
                <w:szCs w:val="18"/>
              </w:rPr>
              <w:t>18931230</w:t>
            </w:r>
          </w:p>
        </w:tc>
        <w:tc>
          <w:tcPr>
            <w:tcW w:w="1683" w:type="dxa"/>
            <w:vAlign w:val="center"/>
          </w:tcPr>
          <w:p w:rsidR="00A06063" w:rsidRPr="00B37D11" w:rsidRDefault="00A06063" w:rsidP="00C921EE">
            <w:pPr>
              <w:tabs>
                <w:tab w:val="left" w:pos="3030"/>
              </w:tabs>
              <w:jc w:val="center"/>
              <w:rPr>
                <w:rFonts w:ascii="Sylfaen" w:hAnsi="Sylfaen"/>
                <w:b/>
                <w:sz w:val="18"/>
                <w:szCs w:val="18"/>
              </w:rPr>
            </w:pPr>
            <w:r>
              <w:rPr>
                <w:rFonts w:ascii="Sylfaen" w:hAnsi="Sylfaen"/>
                <w:b/>
                <w:sz w:val="18"/>
                <w:szCs w:val="18"/>
              </w:rPr>
              <w:t xml:space="preserve">Автомобильная </w:t>
            </w:r>
            <w:r w:rsidRPr="00B37D11">
              <w:rPr>
                <w:rFonts w:ascii="Sylfaen" w:hAnsi="Sylfaen"/>
                <w:b/>
                <w:sz w:val="18"/>
                <w:szCs w:val="18"/>
              </w:rPr>
              <w:t>аптечка</w:t>
            </w:r>
          </w:p>
        </w:tc>
        <w:tc>
          <w:tcPr>
            <w:tcW w:w="958" w:type="dxa"/>
            <w:vAlign w:val="center"/>
          </w:tcPr>
          <w:p w:rsidR="00A06063" w:rsidRPr="00404E6F" w:rsidRDefault="00A06063" w:rsidP="00404E6F">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404E6F">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404E6F">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404E6F">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404E6F">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2</w:t>
            </w:r>
          </w:p>
        </w:tc>
        <w:tc>
          <w:tcPr>
            <w:tcW w:w="1629" w:type="dxa"/>
            <w:shd w:val="clear" w:color="auto" w:fill="auto"/>
            <w:vAlign w:val="center"/>
          </w:tcPr>
          <w:p w:rsidR="00A06063" w:rsidRPr="00A120EC" w:rsidRDefault="00A06063" w:rsidP="00C921EE">
            <w:pPr>
              <w:tabs>
                <w:tab w:val="left" w:pos="3030"/>
              </w:tabs>
              <w:jc w:val="center"/>
              <w:rPr>
                <w:rFonts w:ascii="Sylfaen" w:hAnsi="Sylfaen"/>
                <w:b/>
                <w:sz w:val="18"/>
                <w:szCs w:val="18"/>
              </w:rPr>
            </w:pPr>
            <w:r>
              <w:rPr>
                <w:rFonts w:ascii="Sylfaen" w:hAnsi="Sylfaen"/>
                <w:b/>
                <w:sz w:val="18"/>
                <w:szCs w:val="18"/>
              </w:rPr>
              <w:t>35111130</w:t>
            </w:r>
          </w:p>
        </w:tc>
        <w:tc>
          <w:tcPr>
            <w:tcW w:w="1683" w:type="dxa"/>
            <w:vAlign w:val="center"/>
          </w:tcPr>
          <w:p w:rsidR="00A06063" w:rsidRPr="00B37D11" w:rsidRDefault="00A06063" w:rsidP="00C921EE">
            <w:pPr>
              <w:tabs>
                <w:tab w:val="left" w:pos="3030"/>
              </w:tabs>
              <w:jc w:val="center"/>
              <w:rPr>
                <w:rFonts w:ascii="Sylfaen" w:hAnsi="Sylfaen"/>
                <w:b/>
                <w:sz w:val="18"/>
                <w:szCs w:val="18"/>
              </w:rPr>
            </w:pPr>
            <w:r>
              <w:rPr>
                <w:rFonts w:ascii="Sylfaen" w:hAnsi="Sylfaen"/>
                <w:b/>
                <w:sz w:val="18"/>
                <w:szCs w:val="18"/>
              </w:rPr>
              <w:t>Огнетушитель</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3</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Pr="00B37D11" w:rsidRDefault="00A06063" w:rsidP="00C921EE">
            <w:pPr>
              <w:tabs>
                <w:tab w:val="left" w:pos="3030"/>
              </w:tabs>
              <w:jc w:val="center"/>
              <w:rPr>
                <w:rFonts w:ascii="Sylfaen" w:hAnsi="Sylfaen"/>
                <w:b/>
                <w:sz w:val="18"/>
                <w:szCs w:val="18"/>
              </w:rPr>
            </w:pPr>
            <w:r>
              <w:rPr>
                <w:rFonts w:ascii="Sylfaen" w:hAnsi="Sylfaen"/>
                <w:b/>
                <w:sz w:val="18"/>
                <w:szCs w:val="18"/>
              </w:rPr>
              <w:t>Амортизатор передный</w:t>
            </w:r>
            <w:r w:rsidRPr="00B37D11">
              <w:rPr>
                <w:rFonts w:ascii="Sylfaen" w:hAnsi="Sylfaen"/>
                <w:b/>
                <w:sz w:val="18"/>
                <w:szCs w:val="18"/>
              </w:rPr>
              <w:t xml:space="preserve"> </w:t>
            </w:r>
            <w:r w:rsidRPr="00B37D11">
              <w:rPr>
                <w:rFonts w:ascii="Sylfaen" w:hAnsi="Sylfaen"/>
                <w:b/>
                <w:color w:val="000000"/>
                <w:sz w:val="18"/>
                <w:szCs w:val="18"/>
              </w:rPr>
              <w:t>GAZelle Next</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4</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Pr="00B37D11" w:rsidRDefault="00A06063" w:rsidP="00C921EE">
            <w:pPr>
              <w:tabs>
                <w:tab w:val="left" w:pos="3030"/>
              </w:tabs>
              <w:jc w:val="center"/>
              <w:rPr>
                <w:rFonts w:ascii="Sylfaen" w:hAnsi="Sylfaen"/>
                <w:b/>
                <w:sz w:val="18"/>
                <w:szCs w:val="18"/>
              </w:rPr>
            </w:pPr>
            <w:r>
              <w:rPr>
                <w:rFonts w:ascii="Sylfaen" w:hAnsi="Sylfaen"/>
                <w:b/>
                <w:sz w:val="18"/>
                <w:szCs w:val="18"/>
              </w:rPr>
              <w:t>Ррдуктор для моста</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5</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Передный тормузной диск</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6</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Диски-плита</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7</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Задный барабан</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8</w:t>
            </w:r>
          </w:p>
        </w:tc>
        <w:tc>
          <w:tcPr>
            <w:tcW w:w="1629" w:type="dxa"/>
            <w:shd w:val="clear" w:color="auto" w:fill="auto"/>
          </w:tcPr>
          <w:p w:rsidR="00A06063" w:rsidRDefault="00A06063" w:rsidP="00D327AC">
            <w:pPr>
              <w:jc w:val="center"/>
              <w:rPr>
                <w:rFonts w:ascii="Sylfaen" w:hAnsi="Sylfaen"/>
                <w:b/>
                <w:sz w:val="18"/>
                <w:szCs w:val="18"/>
              </w:rPr>
            </w:pPr>
          </w:p>
          <w:p w:rsidR="00A06063" w:rsidRPr="00DC5FBA" w:rsidRDefault="00A06063" w:rsidP="00D327AC">
            <w:pPr>
              <w:jc w:val="center"/>
              <w:rPr>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Патрубка</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9</w:t>
            </w:r>
          </w:p>
        </w:tc>
        <w:tc>
          <w:tcPr>
            <w:tcW w:w="1629" w:type="dxa"/>
            <w:shd w:val="clear" w:color="auto" w:fill="auto"/>
          </w:tcPr>
          <w:p w:rsidR="00A06063" w:rsidRDefault="00A06063" w:rsidP="00D327AC">
            <w:pPr>
              <w:jc w:val="center"/>
              <w:rPr>
                <w:rFonts w:ascii="Sylfaen" w:hAnsi="Sylfaen"/>
                <w:b/>
                <w:sz w:val="18"/>
                <w:szCs w:val="18"/>
              </w:rPr>
            </w:pPr>
          </w:p>
          <w:p w:rsidR="00A06063" w:rsidRPr="00DC5FBA" w:rsidRDefault="00A06063" w:rsidP="00D327AC">
            <w:pPr>
              <w:jc w:val="center"/>
              <w:rPr>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Шаравой (տակի-գլխի)</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lastRenderedPageBreak/>
              <w:t>10</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sidRPr="002019C0">
              <w:rPr>
                <w:rFonts w:ascii="Sylfaen" w:hAnsi="Sylfaen"/>
                <w:b/>
                <w:sz w:val="18"/>
                <w:szCs w:val="18"/>
              </w:rPr>
              <w:t>Разгрузка тормозов</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11</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масло для моста</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12</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Жидкост</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13</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Масло рулевпй</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14</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br/>
              <w:t xml:space="preserve">Шпилка длиный задний </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15</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Шпилка кородкий передный</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16</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Ремрн короткий для динамо /зубчатый/ ABX 13750</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17</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Ремен длиний для динамо N 6PK 1370</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18</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Ресор</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19</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Термометр 80%</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20</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Термометр 80%</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21</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Лампа</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A06063" w:rsidP="00404E6F">
            <w:pPr>
              <w:widowControl w:val="0"/>
              <w:jc w:val="center"/>
              <w:rPr>
                <w:rFonts w:ascii="GHEA Grapalat" w:hAnsi="GHEA Grapalat"/>
                <w:sz w:val="20"/>
                <w:lang w:val="en-US"/>
              </w:rPr>
            </w:pPr>
            <w:r>
              <w:rPr>
                <w:rFonts w:ascii="GHEA Grapalat" w:hAnsi="GHEA Grapalat"/>
                <w:sz w:val="20"/>
                <w:lang w:val="en-US"/>
              </w:rPr>
              <w:t>22</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Pr>
                <w:rFonts w:ascii="Sylfaen" w:hAnsi="Sylfaen"/>
                <w:b/>
                <w:sz w:val="18"/>
                <w:szCs w:val="18"/>
              </w:rPr>
              <w:t>Лампа дйя фара</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D327AC" w:rsidP="00404E6F">
            <w:pPr>
              <w:widowControl w:val="0"/>
              <w:jc w:val="center"/>
              <w:rPr>
                <w:rFonts w:ascii="GHEA Grapalat" w:hAnsi="GHEA Grapalat"/>
                <w:sz w:val="20"/>
                <w:lang w:val="en-US"/>
              </w:rPr>
            </w:pPr>
            <w:r>
              <w:rPr>
                <w:rFonts w:ascii="GHEA Grapalat" w:hAnsi="GHEA Grapalat"/>
                <w:sz w:val="20"/>
                <w:lang w:val="en-US"/>
              </w:rPr>
              <w:t>23</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sidRPr="00DC5FBA">
              <w:rPr>
                <w:rFonts w:ascii="Sylfaen" w:hAnsi="Sylfaen"/>
                <w:b/>
                <w:sz w:val="18"/>
                <w:szCs w:val="18"/>
              </w:rPr>
              <w:t>34331300</w:t>
            </w:r>
          </w:p>
        </w:tc>
        <w:tc>
          <w:tcPr>
            <w:tcW w:w="1683" w:type="dxa"/>
            <w:vAlign w:val="center"/>
          </w:tcPr>
          <w:p w:rsidR="00A06063" w:rsidRDefault="00A06063" w:rsidP="00C921EE">
            <w:pPr>
              <w:tabs>
                <w:tab w:val="left" w:pos="3030"/>
              </w:tabs>
              <w:jc w:val="center"/>
              <w:rPr>
                <w:rFonts w:ascii="Sylfaen" w:hAnsi="Sylfaen"/>
                <w:b/>
                <w:sz w:val="18"/>
                <w:szCs w:val="18"/>
              </w:rPr>
            </w:pPr>
            <w:r w:rsidRPr="002019C0">
              <w:rPr>
                <w:rFonts w:ascii="Sylfaen" w:hAnsi="Sylfaen"/>
                <w:b/>
                <w:sz w:val="18"/>
                <w:szCs w:val="18"/>
              </w:rPr>
              <w:t>Горфа толстая</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D327AC" w:rsidP="00404E6F">
            <w:pPr>
              <w:widowControl w:val="0"/>
              <w:jc w:val="center"/>
              <w:rPr>
                <w:rFonts w:ascii="GHEA Grapalat" w:hAnsi="GHEA Grapalat"/>
                <w:sz w:val="20"/>
                <w:lang w:val="en-US"/>
              </w:rPr>
            </w:pPr>
            <w:r>
              <w:rPr>
                <w:rFonts w:ascii="GHEA Grapalat" w:hAnsi="GHEA Grapalat"/>
                <w:sz w:val="20"/>
                <w:lang w:val="en-US"/>
              </w:rPr>
              <w:t>24</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Pr>
                <w:rFonts w:ascii="Sylfaen" w:hAnsi="Sylfaen"/>
                <w:b/>
                <w:sz w:val="18"/>
                <w:szCs w:val="18"/>
              </w:rPr>
              <w:t>42511118</w:t>
            </w:r>
          </w:p>
        </w:tc>
        <w:tc>
          <w:tcPr>
            <w:tcW w:w="1683" w:type="dxa"/>
            <w:vAlign w:val="center"/>
          </w:tcPr>
          <w:p w:rsidR="00A06063" w:rsidRPr="002019C0" w:rsidRDefault="00A06063" w:rsidP="00C921EE">
            <w:pPr>
              <w:tabs>
                <w:tab w:val="left" w:pos="3030"/>
              </w:tabs>
              <w:jc w:val="center"/>
              <w:rPr>
                <w:rFonts w:ascii="Sylfaen" w:hAnsi="Sylfaen"/>
                <w:b/>
                <w:sz w:val="18"/>
                <w:szCs w:val="18"/>
              </w:rPr>
            </w:pPr>
            <w:r w:rsidRPr="006B585A">
              <w:rPr>
                <w:rFonts w:ascii="Sylfaen" w:hAnsi="Sylfaen"/>
                <w:b/>
                <w:sz w:val="18"/>
                <w:szCs w:val="18"/>
              </w:rPr>
              <w:t xml:space="preserve"> масляный фильтр</w:t>
            </w:r>
            <w:r>
              <w:rPr>
                <w:rFonts w:ascii="Sylfaen" w:hAnsi="Sylfaen"/>
                <w:b/>
                <w:sz w:val="18"/>
                <w:szCs w:val="18"/>
              </w:rPr>
              <w:t xml:space="preserve"> МАЗ автомашина</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A06063" w:rsidRPr="00B138F3" w:rsidTr="00C921EE">
        <w:trPr>
          <w:trHeight w:val="404"/>
          <w:jc w:val="center"/>
        </w:trPr>
        <w:tc>
          <w:tcPr>
            <w:tcW w:w="1706" w:type="dxa"/>
            <w:vAlign w:val="center"/>
          </w:tcPr>
          <w:p w:rsidR="00A06063" w:rsidRDefault="00D327AC" w:rsidP="00404E6F">
            <w:pPr>
              <w:widowControl w:val="0"/>
              <w:jc w:val="center"/>
              <w:rPr>
                <w:rFonts w:ascii="GHEA Grapalat" w:hAnsi="GHEA Grapalat"/>
                <w:sz w:val="20"/>
                <w:lang w:val="en-US"/>
              </w:rPr>
            </w:pPr>
            <w:r>
              <w:rPr>
                <w:rFonts w:ascii="GHEA Grapalat" w:hAnsi="GHEA Grapalat"/>
                <w:sz w:val="20"/>
                <w:lang w:val="en-US"/>
              </w:rPr>
              <w:t>25</w:t>
            </w:r>
          </w:p>
        </w:tc>
        <w:tc>
          <w:tcPr>
            <w:tcW w:w="1629" w:type="dxa"/>
            <w:shd w:val="clear" w:color="auto" w:fill="auto"/>
            <w:vAlign w:val="center"/>
          </w:tcPr>
          <w:p w:rsidR="00A06063" w:rsidRPr="00DC5FBA" w:rsidRDefault="00A06063" w:rsidP="00C921EE">
            <w:pPr>
              <w:tabs>
                <w:tab w:val="left" w:pos="3030"/>
              </w:tabs>
              <w:jc w:val="center"/>
              <w:rPr>
                <w:rFonts w:ascii="Sylfaen" w:hAnsi="Sylfaen"/>
                <w:b/>
                <w:sz w:val="18"/>
                <w:szCs w:val="18"/>
              </w:rPr>
            </w:pPr>
            <w:r>
              <w:rPr>
                <w:rFonts w:ascii="Sylfaen" w:hAnsi="Sylfaen"/>
                <w:b/>
                <w:sz w:val="18"/>
                <w:szCs w:val="18"/>
              </w:rPr>
              <w:t>42511118</w:t>
            </w:r>
          </w:p>
        </w:tc>
        <w:tc>
          <w:tcPr>
            <w:tcW w:w="1683" w:type="dxa"/>
            <w:vAlign w:val="center"/>
          </w:tcPr>
          <w:p w:rsidR="00A06063" w:rsidRPr="002019C0" w:rsidRDefault="00A06063" w:rsidP="00C921EE">
            <w:pPr>
              <w:tabs>
                <w:tab w:val="left" w:pos="3030"/>
              </w:tabs>
              <w:jc w:val="center"/>
              <w:rPr>
                <w:rFonts w:ascii="Sylfaen" w:hAnsi="Sylfaen"/>
                <w:b/>
                <w:sz w:val="18"/>
                <w:szCs w:val="18"/>
              </w:rPr>
            </w:pPr>
            <w:r w:rsidRPr="006B585A">
              <w:rPr>
                <w:rFonts w:ascii="Sylfaen" w:hAnsi="Sylfaen"/>
                <w:b/>
                <w:sz w:val="18"/>
                <w:szCs w:val="18"/>
              </w:rPr>
              <w:t xml:space="preserve"> дизельный топливный фильтр</w:t>
            </w:r>
          </w:p>
        </w:tc>
        <w:tc>
          <w:tcPr>
            <w:tcW w:w="958" w:type="dxa"/>
            <w:vAlign w:val="center"/>
          </w:tcPr>
          <w:p w:rsidR="00A06063" w:rsidRPr="00404E6F" w:rsidRDefault="00A06063"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A06063"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A06063" w:rsidRPr="009104AD" w:rsidRDefault="00A06063"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A06063" w:rsidRPr="002A27E0" w:rsidRDefault="00A06063"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bl>
    <w:p w:rsidR="00F27B09" w:rsidRPr="00B138F3" w:rsidRDefault="00F27B09" w:rsidP="00404E6F">
      <w:pPr>
        <w:widowControl w:val="0"/>
        <w:spacing w:after="120"/>
        <w:jc w:val="center"/>
        <w:rPr>
          <w:rFonts w:ascii="GHEA Grapalat" w:hAnsi="GHEA Grapalat"/>
          <w:i/>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lastRenderedPageBreak/>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lastRenderedPageBreak/>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026F01">
        <w:rPr>
          <w:rFonts w:ascii="GHEA Grapalat" w:hAnsi="GHEA Grapalat"/>
          <w:i/>
        </w:rPr>
        <w:t>BK</w:t>
      </w:r>
      <w:r w:rsidR="00A2447F">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A2447F">
        <w:rPr>
          <w:rFonts w:ascii="GHEA Grapalat" w:hAnsi="GHEA Grapalat"/>
          <w:i/>
        </w:rPr>
        <w:t>zB-2</w:t>
      </w:r>
      <w:r w:rsidR="00404E6F">
        <w:rPr>
          <w:rFonts w:ascii="GHEA Grapalat" w:hAnsi="GHEA Grapalat"/>
          <w:i/>
          <w:lang w:val="en-US"/>
        </w:rPr>
        <w:t>3</w:t>
      </w:r>
      <w:r w:rsidR="00026F01">
        <w:rPr>
          <w:rFonts w:ascii="GHEA Grapalat" w:hAnsi="GHEA Grapalat"/>
          <w:i/>
        </w:rPr>
        <w:t>/</w:t>
      </w:r>
      <w:r w:rsidR="00D327AC">
        <w:rPr>
          <w:rFonts w:ascii="GHEA Grapalat" w:hAnsi="GHEA Grapalat"/>
          <w:i/>
          <w:lang w:val="en-US"/>
        </w:rPr>
        <w:t>10</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026F01">
        <w:rPr>
          <w:rFonts w:ascii="GHEA Grapalat" w:hAnsi="GHEA Grapalat"/>
          <w:i/>
        </w:rPr>
        <w:t>BK</w:t>
      </w:r>
      <w:r w:rsidR="00A2447F">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A2447F">
        <w:rPr>
          <w:rFonts w:ascii="GHEA Grapalat" w:hAnsi="GHEA Grapalat"/>
          <w:i/>
        </w:rPr>
        <w:t>zB-2</w:t>
      </w:r>
      <w:r w:rsidR="00404E6F">
        <w:rPr>
          <w:rFonts w:ascii="GHEA Grapalat" w:hAnsi="GHEA Grapalat"/>
          <w:i/>
          <w:lang w:val="en-US"/>
        </w:rPr>
        <w:t>3</w:t>
      </w:r>
      <w:r w:rsidR="00026F01">
        <w:rPr>
          <w:rFonts w:ascii="GHEA Grapalat" w:hAnsi="GHEA Grapalat"/>
          <w:i/>
        </w:rPr>
        <w:t>/</w:t>
      </w:r>
      <w:r w:rsidR="00D327AC">
        <w:rPr>
          <w:rFonts w:ascii="GHEA Grapalat" w:hAnsi="GHEA Grapalat"/>
          <w:i/>
          <w:lang w:val="en-US"/>
        </w:rPr>
        <w:t>10</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9EC" w:rsidRDefault="007F19EC">
      <w:r>
        <w:separator/>
      </w:r>
    </w:p>
  </w:endnote>
  <w:endnote w:type="continuationSeparator" w:id="1">
    <w:p w:rsidR="007F19EC" w:rsidRDefault="007F1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C921EE" w:rsidRPr="00C861E9" w:rsidRDefault="00C921EE">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42558">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9EC" w:rsidRDefault="007F19EC">
      <w:r>
        <w:separator/>
      </w:r>
    </w:p>
  </w:footnote>
  <w:footnote w:type="continuationSeparator" w:id="1">
    <w:p w:rsidR="007F19EC" w:rsidRDefault="007F19EC">
      <w:r>
        <w:continuationSeparator/>
      </w:r>
    </w:p>
  </w:footnote>
  <w:footnote w:id="2">
    <w:p w:rsidR="00C921EE" w:rsidRPr="00F653BC" w:rsidRDefault="00C921EE" w:rsidP="00906D33">
      <w:pPr>
        <w:pStyle w:val="FootnoteText"/>
        <w:jc w:val="both"/>
        <w:rPr>
          <w:rFonts w:ascii="GHEA Grapalat" w:hAnsi="GHEA Grapalat" w:cs="Sylfaen"/>
        </w:rPr>
      </w:pPr>
    </w:p>
  </w:footnote>
  <w:footnote w:id="3">
    <w:p w:rsidR="00C921EE" w:rsidRPr="00CD6B60" w:rsidRDefault="00C921EE" w:rsidP="00FC69A8">
      <w:pPr>
        <w:pStyle w:val="FootnoteText"/>
        <w:jc w:val="both"/>
        <w:rPr>
          <w:rFonts w:ascii="GHEA Grapalat" w:hAnsi="GHEA Grapalat"/>
          <w:i/>
        </w:rPr>
      </w:pPr>
      <w:r w:rsidRPr="00CD6B60">
        <w:rPr>
          <w:rFonts w:ascii="GHEA Grapalat" w:hAnsi="GHEA Grapalat"/>
          <w:i/>
        </w:rPr>
        <w:t xml:space="preserve"> </w:t>
      </w:r>
    </w:p>
  </w:footnote>
  <w:footnote w:id="4">
    <w:p w:rsidR="00C921EE" w:rsidRDefault="00C921EE"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C921EE" w:rsidRDefault="00C921EE"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C921EE" w:rsidRPr="009E2596" w:rsidRDefault="00C921EE"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C921EE" w:rsidRPr="008842CE" w:rsidRDefault="00C921EE"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C921EE" w:rsidRPr="0049623A" w:rsidDel="00932115" w:rsidRDefault="00C921EE" w:rsidP="00AF1F59">
      <w:pPr>
        <w:pStyle w:val="FootnoteText"/>
        <w:jc w:val="both"/>
        <w:rPr>
          <w:del w:id="1"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C921EE" w:rsidRPr="00FE2AA4" w:rsidRDefault="00C921EE">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C921EE" w:rsidRPr="008842CE" w:rsidRDefault="00C921EE"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C921EE" w:rsidRPr="000811C1" w:rsidRDefault="00C921EE">
      <w:pPr>
        <w:pStyle w:val="FootnoteText"/>
        <w:rPr>
          <w:lang w:val="af-ZA"/>
        </w:rPr>
      </w:pPr>
    </w:p>
  </w:footnote>
  <w:footnote w:id="9">
    <w:p w:rsidR="00C921EE" w:rsidRDefault="00C921EE" w:rsidP="00AC33E4">
      <w:pPr>
        <w:pStyle w:val="FootnoteText"/>
        <w:jc w:val="both"/>
        <w:rPr>
          <w:ins w:id="2"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C921EE" w:rsidRPr="00192555" w:rsidRDefault="00C921EE"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C921EE" w:rsidRPr="00631280" w:rsidRDefault="00C921EE"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C921EE" w:rsidRPr="007521C5" w:rsidRDefault="00C921EE"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C921EE" w:rsidRPr="00511966" w:rsidRDefault="00C921EE"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C921EE" w:rsidRPr="008E4439" w:rsidRDefault="00C921EE"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C921EE" w:rsidRPr="000811C1" w:rsidRDefault="00C921EE" w:rsidP="0027573B">
      <w:pPr>
        <w:pStyle w:val="FootnoteText"/>
        <w:rPr>
          <w:rFonts w:ascii="Sylfaen" w:hAnsi="Sylfaen"/>
          <w:sz w:val="18"/>
          <w:szCs w:val="18"/>
        </w:rPr>
      </w:pPr>
    </w:p>
  </w:footnote>
  <w:footnote w:id="12">
    <w:p w:rsidR="00C921EE" w:rsidRPr="00A31673" w:rsidRDefault="00C921EE">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C921EE" w:rsidRDefault="00C921EE"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C921EE" w:rsidRDefault="00C921EE" w:rsidP="006B3E56">
      <w:pPr>
        <w:pStyle w:val="FootnoteText"/>
        <w:rPr>
          <w:rFonts w:asciiTheme="minorHAnsi" w:hAnsiTheme="minorHAnsi"/>
          <w:lang w:val="af-ZA"/>
        </w:rPr>
      </w:pPr>
    </w:p>
  </w:footnote>
  <w:footnote w:id="14">
    <w:p w:rsidR="00C921EE" w:rsidRPr="00A25D1B" w:rsidRDefault="00C921EE"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C921EE" w:rsidRPr="00DC619D" w:rsidRDefault="00C921EE"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C921EE" w:rsidRPr="00D3436F" w:rsidRDefault="00C921EE"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C921EE" w:rsidRPr="00D3436F" w:rsidRDefault="00C921EE" w:rsidP="002F6F46">
      <w:pPr>
        <w:pStyle w:val="FootnoteText"/>
        <w:rPr>
          <w:lang w:val="es-ES"/>
        </w:rPr>
      </w:pPr>
    </w:p>
  </w:footnote>
  <w:footnote w:id="17">
    <w:p w:rsidR="00C921EE" w:rsidRPr="008842CE" w:rsidRDefault="00C921EE"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C921EE" w:rsidRPr="008842CE" w:rsidRDefault="00C921EE" w:rsidP="003D2FE2">
      <w:pPr>
        <w:pStyle w:val="FootnoteText"/>
        <w:jc w:val="both"/>
        <w:rPr>
          <w:rFonts w:ascii="GHEA Grapalat" w:hAnsi="GHEA Grapalat"/>
        </w:rPr>
      </w:pPr>
    </w:p>
  </w:footnote>
  <w:footnote w:id="18">
    <w:p w:rsidR="00C921EE" w:rsidRPr="008842CE" w:rsidRDefault="00C921EE" w:rsidP="003D2FE2">
      <w:pPr>
        <w:pStyle w:val="FootnoteText"/>
        <w:jc w:val="both"/>
      </w:pPr>
    </w:p>
  </w:footnote>
  <w:footnote w:id="19">
    <w:p w:rsidR="00C921EE" w:rsidRPr="008842CE" w:rsidRDefault="00C921EE"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C921EE" w:rsidRPr="008842CE" w:rsidRDefault="00C921EE" w:rsidP="000A214C">
      <w:pPr>
        <w:pStyle w:val="FootnoteText"/>
        <w:jc w:val="both"/>
        <w:rPr>
          <w:rFonts w:ascii="GHEA Grapalat" w:hAnsi="GHEA Grapalat"/>
        </w:rPr>
      </w:pPr>
    </w:p>
  </w:footnote>
  <w:footnote w:id="20">
    <w:p w:rsidR="00C921EE" w:rsidRPr="008842CE" w:rsidRDefault="00C921EE" w:rsidP="000A214C">
      <w:pPr>
        <w:pStyle w:val="FootnoteText"/>
        <w:jc w:val="both"/>
      </w:pPr>
    </w:p>
  </w:footnote>
  <w:footnote w:id="21">
    <w:p w:rsidR="00C921EE" w:rsidRPr="008842CE" w:rsidRDefault="00C921EE"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C921EE" w:rsidRPr="00D3436F" w:rsidRDefault="00C921EE"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C921EE" w:rsidRPr="008842CE" w:rsidRDefault="00C921EE"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C921EE" w:rsidRPr="00E85250" w:rsidRDefault="00C921EE" w:rsidP="00D90640">
      <w:pPr>
        <w:widowControl w:val="0"/>
        <w:spacing w:after="160" w:line="360" w:lineRule="auto"/>
        <w:ind w:firstLine="709"/>
        <w:jc w:val="both"/>
        <w:rPr>
          <w:rFonts w:ascii="GHEA Grapalat" w:hAnsi="GHEA Grapalat"/>
          <w:lang w:val="hy-AM"/>
        </w:rPr>
      </w:pPr>
    </w:p>
    <w:p w:rsidR="00C921EE" w:rsidRPr="00D3436F" w:rsidRDefault="00C921EE">
      <w:pPr>
        <w:pStyle w:val="FootnoteText"/>
        <w:rPr>
          <w:lang w:val="hy-AM"/>
        </w:rPr>
      </w:pPr>
    </w:p>
  </w:footnote>
  <w:footnote w:id="24">
    <w:p w:rsidR="00C921EE" w:rsidRPr="00402BC3" w:rsidRDefault="00C921EE"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C921EE" w:rsidRPr="00552088" w:rsidRDefault="00C921EE"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C921EE" w:rsidRPr="00D3436F" w:rsidRDefault="00C921EE">
      <w:pPr>
        <w:pStyle w:val="FootnoteText"/>
        <w:rPr>
          <w:lang w:val="hy-AM"/>
        </w:rPr>
      </w:pPr>
    </w:p>
  </w:footnote>
  <w:footnote w:id="25">
    <w:p w:rsidR="00C921EE" w:rsidRPr="008842CE" w:rsidRDefault="00C921EE"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C921EE" w:rsidRPr="00D3436F" w:rsidRDefault="00C921EE">
      <w:pPr>
        <w:pStyle w:val="FootnoteText"/>
        <w:rPr>
          <w:lang w:val="hy-AM"/>
        </w:rPr>
      </w:pPr>
    </w:p>
  </w:footnote>
  <w:footnote w:id="26">
    <w:p w:rsidR="00C921EE" w:rsidRPr="00D3436F" w:rsidRDefault="00C921EE"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C921EE" w:rsidRPr="008842CE" w:rsidRDefault="00C921EE"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921EE" w:rsidRPr="00D3436F" w:rsidRDefault="00C921EE">
      <w:pPr>
        <w:pStyle w:val="FootnoteText"/>
        <w:rPr>
          <w:lang w:val="hy-AM"/>
        </w:rPr>
      </w:pPr>
    </w:p>
  </w:footnote>
  <w:footnote w:id="28">
    <w:p w:rsidR="00C921EE" w:rsidRDefault="00C921EE"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C921EE" w:rsidRDefault="00C921EE" w:rsidP="008842CE">
      <w:pPr>
        <w:pStyle w:val="FootnoteText"/>
        <w:widowControl w:val="0"/>
        <w:jc w:val="both"/>
        <w:rPr>
          <w:rFonts w:ascii="GHEA Grapalat" w:hAnsi="GHEA Grapalat"/>
          <w:i/>
        </w:rPr>
      </w:pPr>
    </w:p>
    <w:p w:rsidR="00C921EE" w:rsidRDefault="00C921EE" w:rsidP="008842CE">
      <w:pPr>
        <w:pStyle w:val="FootnoteText"/>
        <w:widowControl w:val="0"/>
        <w:jc w:val="both"/>
        <w:rPr>
          <w:rFonts w:ascii="GHEA Grapalat" w:hAnsi="GHEA Grapalat"/>
          <w:i/>
        </w:rPr>
      </w:pPr>
    </w:p>
    <w:p w:rsidR="00C921EE" w:rsidRDefault="00C921EE" w:rsidP="008842CE">
      <w:pPr>
        <w:pStyle w:val="FootnoteText"/>
        <w:widowControl w:val="0"/>
        <w:jc w:val="both"/>
        <w:rPr>
          <w:rFonts w:ascii="GHEA Grapalat" w:hAnsi="GHEA Grapalat"/>
          <w:i/>
        </w:rPr>
      </w:pPr>
    </w:p>
    <w:p w:rsidR="00C921EE" w:rsidRDefault="00C921EE" w:rsidP="008842CE">
      <w:pPr>
        <w:pStyle w:val="FootnoteText"/>
        <w:widowControl w:val="0"/>
        <w:jc w:val="both"/>
        <w:rPr>
          <w:rFonts w:ascii="GHEA Grapalat" w:hAnsi="GHEA Grapalat"/>
          <w:i/>
        </w:rPr>
      </w:pPr>
    </w:p>
    <w:p w:rsidR="00C921EE" w:rsidRDefault="00C921EE" w:rsidP="008842CE">
      <w:pPr>
        <w:pStyle w:val="FootnoteText"/>
        <w:widowControl w:val="0"/>
        <w:jc w:val="both"/>
        <w:rPr>
          <w:rFonts w:ascii="GHEA Grapalat" w:hAnsi="GHEA Grapalat"/>
          <w:i/>
        </w:rPr>
      </w:pPr>
    </w:p>
    <w:p w:rsidR="00C921EE" w:rsidRDefault="00C921EE" w:rsidP="008842CE">
      <w:pPr>
        <w:pStyle w:val="FootnoteText"/>
        <w:widowControl w:val="0"/>
        <w:jc w:val="both"/>
        <w:rPr>
          <w:rFonts w:ascii="GHEA Grapalat" w:hAnsi="GHEA Grapalat"/>
          <w:i/>
        </w:rPr>
      </w:pPr>
    </w:p>
    <w:p w:rsidR="00C921EE" w:rsidRPr="00E861BF" w:rsidRDefault="00C921EE" w:rsidP="008842CE">
      <w:pPr>
        <w:pStyle w:val="FootnoteText"/>
        <w:widowControl w:val="0"/>
        <w:jc w:val="both"/>
        <w:rPr>
          <w:rFonts w:ascii="GHEA Grapalat" w:hAnsi="GHEA Grapalat"/>
          <w:i/>
        </w:rPr>
      </w:pPr>
    </w:p>
  </w:footnote>
  <w:footnote w:id="29">
    <w:p w:rsidR="00C921EE" w:rsidRPr="008842CE" w:rsidRDefault="00C921EE"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C921EE" w:rsidRPr="008842CE" w:rsidRDefault="00C921EE"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9F1"/>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6F01"/>
    <w:rsid w:val="00027166"/>
    <w:rsid w:val="000275BF"/>
    <w:rsid w:val="00030D40"/>
    <w:rsid w:val="000312D9"/>
    <w:rsid w:val="000313A6"/>
    <w:rsid w:val="000316DF"/>
    <w:rsid w:val="00032035"/>
    <w:rsid w:val="000330A3"/>
    <w:rsid w:val="00033946"/>
    <w:rsid w:val="00033B20"/>
    <w:rsid w:val="00034CED"/>
    <w:rsid w:val="000374A7"/>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6EC"/>
    <w:rsid w:val="00094F5C"/>
    <w:rsid w:val="00095885"/>
    <w:rsid w:val="00095EB1"/>
    <w:rsid w:val="000964F1"/>
    <w:rsid w:val="00096865"/>
    <w:rsid w:val="000968A5"/>
    <w:rsid w:val="0009745E"/>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8D1"/>
    <w:rsid w:val="000E5A91"/>
    <w:rsid w:val="000E5C19"/>
    <w:rsid w:val="000E624C"/>
    <w:rsid w:val="000E6351"/>
    <w:rsid w:val="000E7612"/>
    <w:rsid w:val="000E7885"/>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4A63"/>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051F"/>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539"/>
    <w:rsid w:val="001647D2"/>
    <w:rsid w:val="00164BBC"/>
    <w:rsid w:val="0016519F"/>
    <w:rsid w:val="00165BC1"/>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96B"/>
    <w:rsid w:val="00190792"/>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3D83"/>
    <w:rsid w:val="001C3F6C"/>
    <w:rsid w:val="001C6688"/>
    <w:rsid w:val="001C76F7"/>
    <w:rsid w:val="001C7F83"/>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8A7"/>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B5A"/>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0410"/>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79C"/>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558"/>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60C"/>
    <w:rsid w:val="00393C5B"/>
    <w:rsid w:val="00394086"/>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2DB"/>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4E6F"/>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6E00"/>
    <w:rsid w:val="004373E3"/>
    <w:rsid w:val="00437CDB"/>
    <w:rsid w:val="00440390"/>
    <w:rsid w:val="004403A7"/>
    <w:rsid w:val="004409B1"/>
    <w:rsid w:val="00441011"/>
    <w:rsid w:val="004413A5"/>
    <w:rsid w:val="00441CC1"/>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B4E"/>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135"/>
    <w:rsid w:val="004E54F5"/>
    <w:rsid w:val="004E5700"/>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054"/>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324"/>
    <w:rsid w:val="005A4428"/>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477"/>
    <w:rsid w:val="005B598A"/>
    <w:rsid w:val="005B599D"/>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6606"/>
    <w:rsid w:val="005E6D42"/>
    <w:rsid w:val="005F0715"/>
    <w:rsid w:val="005F09CE"/>
    <w:rsid w:val="005F1793"/>
    <w:rsid w:val="005F1DBB"/>
    <w:rsid w:val="005F1F95"/>
    <w:rsid w:val="005F25EF"/>
    <w:rsid w:val="005F2F3B"/>
    <w:rsid w:val="005F53F2"/>
    <w:rsid w:val="005F581A"/>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420"/>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E4C"/>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5E7"/>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065"/>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919"/>
    <w:rsid w:val="00740EF5"/>
    <w:rsid w:val="00741ACC"/>
    <w:rsid w:val="00741D11"/>
    <w:rsid w:val="00742BD2"/>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6804"/>
    <w:rsid w:val="007E6E01"/>
    <w:rsid w:val="007F12DE"/>
    <w:rsid w:val="007F1314"/>
    <w:rsid w:val="007F19EC"/>
    <w:rsid w:val="007F23D2"/>
    <w:rsid w:val="007F281F"/>
    <w:rsid w:val="007F503F"/>
    <w:rsid w:val="007F5A5F"/>
    <w:rsid w:val="007F6722"/>
    <w:rsid w:val="008000DA"/>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1DE4"/>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42C"/>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208B"/>
    <w:rsid w:val="008C343E"/>
    <w:rsid w:val="008C3509"/>
    <w:rsid w:val="008C353D"/>
    <w:rsid w:val="008C417C"/>
    <w:rsid w:val="008C5F2A"/>
    <w:rsid w:val="008C5FC1"/>
    <w:rsid w:val="008C6800"/>
    <w:rsid w:val="008C6886"/>
    <w:rsid w:val="008C6A78"/>
    <w:rsid w:val="008C750C"/>
    <w:rsid w:val="008C7A3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680"/>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4AD"/>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66B"/>
    <w:rsid w:val="0095176C"/>
    <w:rsid w:val="0095199F"/>
    <w:rsid w:val="00951CE5"/>
    <w:rsid w:val="00952531"/>
    <w:rsid w:val="0095387A"/>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4E14"/>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6DE4"/>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063"/>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47F"/>
    <w:rsid w:val="00A24827"/>
    <w:rsid w:val="00A249DB"/>
    <w:rsid w:val="00A24F80"/>
    <w:rsid w:val="00A25D1B"/>
    <w:rsid w:val="00A27FAF"/>
    <w:rsid w:val="00A3062D"/>
    <w:rsid w:val="00A3083E"/>
    <w:rsid w:val="00A30B3F"/>
    <w:rsid w:val="00A30BE3"/>
    <w:rsid w:val="00A31442"/>
    <w:rsid w:val="00A31673"/>
    <w:rsid w:val="00A31894"/>
    <w:rsid w:val="00A31DCA"/>
    <w:rsid w:val="00A31F51"/>
    <w:rsid w:val="00A32425"/>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592A"/>
    <w:rsid w:val="00A76200"/>
    <w:rsid w:val="00A76C15"/>
    <w:rsid w:val="00A779D8"/>
    <w:rsid w:val="00A8081F"/>
    <w:rsid w:val="00A8134C"/>
    <w:rsid w:val="00A81620"/>
    <w:rsid w:val="00A81DD5"/>
    <w:rsid w:val="00A8328A"/>
    <w:rsid w:val="00A83E37"/>
    <w:rsid w:val="00A86287"/>
    <w:rsid w:val="00A86CCB"/>
    <w:rsid w:val="00A90E28"/>
    <w:rsid w:val="00A90FCD"/>
    <w:rsid w:val="00A921FF"/>
    <w:rsid w:val="00A93710"/>
    <w:rsid w:val="00A95C09"/>
    <w:rsid w:val="00A961A4"/>
    <w:rsid w:val="00A96293"/>
    <w:rsid w:val="00A96817"/>
    <w:rsid w:val="00A9694C"/>
    <w:rsid w:val="00AA01B5"/>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71"/>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508"/>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4749"/>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6FAD"/>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9D8"/>
    <w:rsid w:val="00B37250"/>
    <w:rsid w:val="00B40233"/>
    <w:rsid w:val="00B413A8"/>
    <w:rsid w:val="00B41710"/>
    <w:rsid w:val="00B425F0"/>
    <w:rsid w:val="00B4364F"/>
    <w:rsid w:val="00B4374E"/>
    <w:rsid w:val="00B43A85"/>
    <w:rsid w:val="00B44A67"/>
    <w:rsid w:val="00B46279"/>
    <w:rsid w:val="00B46D58"/>
    <w:rsid w:val="00B4794D"/>
    <w:rsid w:val="00B50CE1"/>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188"/>
    <w:rsid w:val="00B73AB8"/>
    <w:rsid w:val="00B73DE0"/>
    <w:rsid w:val="00B744F6"/>
    <w:rsid w:val="00B7484C"/>
    <w:rsid w:val="00B74B63"/>
    <w:rsid w:val="00B75687"/>
    <w:rsid w:val="00B80E32"/>
    <w:rsid w:val="00B81AD3"/>
    <w:rsid w:val="00B83538"/>
    <w:rsid w:val="00B853BF"/>
    <w:rsid w:val="00B8636F"/>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26E0"/>
    <w:rsid w:val="00BE40B1"/>
    <w:rsid w:val="00BE439E"/>
    <w:rsid w:val="00BE45B6"/>
    <w:rsid w:val="00BE5381"/>
    <w:rsid w:val="00BE54A9"/>
    <w:rsid w:val="00BE5525"/>
    <w:rsid w:val="00BE557F"/>
    <w:rsid w:val="00BE6363"/>
    <w:rsid w:val="00BE63C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4F87"/>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2BF"/>
    <w:rsid w:val="00C82BD2"/>
    <w:rsid w:val="00C83D8F"/>
    <w:rsid w:val="00C84419"/>
    <w:rsid w:val="00C85FFA"/>
    <w:rsid w:val="00C861E9"/>
    <w:rsid w:val="00C864DC"/>
    <w:rsid w:val="00C86AB3"/>
    <w:rsid w:val="00C879AB"/>
    <w:rsid w:val="00C90796"/>
    <w:rsid w:val="00C9153B"/>
    <w:rsid w:val="00C91F69"/>
    <w:rsid w:val="00C921EE"/>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BAC"/>
    <w:rsid w:val="00CC518E"/>
    <w:rsid w:val="00CC6362"/>
    <w:rsid w:val="00CC69D0"/>
    <w:rsid w:val="00CC73F0"/>
    <w:rsid w:val="00CD01CC"/>
    <w:rsid w:val="00CD043A"/>
    <w:rsid w:val="00CD12B6"/>
    <w:rsid w:val="00CD1E50"/>
    <w:rsid w:val="00CD3548"/>
    <w:rsid w:val="00CD4190"/>
    <w:rsid w:val="00CD435C"/>
    <w:rsid w:val="00CD4898"/>
    <w:rsid w:val="00CD6B60"/>
    <w:rsid w:val="00CD7A4F"/>
    <w:rsid w:val="00CE0D95"/>
    <w:rsid w:val="00CE10B2"/>
    <w:rsid w:val="00CE2264"/>
    <w:rsid w:val="00CE4A94"/>
    <w:rsid w:val="00CE4D1D"/>
    <w:rsid w:val="00CE56FD"/>
    <w:rsid w:val="00CE64D6"/>
    <w:rsid w:val="00CE6C9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7AC"/>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1D2E"/>
    <w:rsid w:val="00D820D2"/>
    <w:rsid w:val="00D82DAD"/>
    <w:rsid w:val="00D82E27"/>
    <w:rsid w:val="00D83043"/>
    <w:rsid w:val="00D8313C"/>
    <w:rsid w:val="00D84988"/>
    <w:rsid w:val="00D86538"/>
    <w:rsid w:val="00D867C2"/>
    <w:rsid w:val="00D873FE"/>
    <w:rsid w:val="00D875CB"/>
    <w:rsid w:val="00D90640"/>
    <w:rsid w:val="00D90F3F"/>
    <w:rsid w:val="00D91C7E"/>
    <w:rsid w:val="00D927EB"/>
    <w:rsid w:val="00D92F2B"/>
    <w:rsid w:val="00D94CB5"/>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544"/>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C9"/>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7E4"/>
    <w:rsid w:val="00E25D59"/>
    <w:rsid w:val="00E26006"/>
    <w:rsid w:val="00E2620A"/>
    <w:rsid w:val="00E2624C"/>
    <w:rsid w:val="00E267E5"/>
    <w:rsid w:val="00E26A48"/>
    <w:rsid w:val="00E27F6E"/>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3A"/>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2C42"/>
    <w:rsid w:val="00E92FFC"/>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5C"/>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836"/>
    <w:rsid w:val="00ED6A38"/>
    <w:rsid w:val="00EE09A4"/>
    <w:rsid w:val="00EE0CB1"/>
    <w:rsid w:val="00EE0EB3"/>
    <w:rsid w:val="00EE0EF1"/>
    <w:rsid w:val="00EE1022"/>
    <w:rsid w:val="00EE2663"/>
    <w:rsid w:val="00EE4047"/>
    <w:rsid w:val="00EE49EC"/>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297"/>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5D1A"/>
    <w:rsid w:val="00F66739"/>
    <w:rsid w:val="00F667B5"/>
    <w:rsid w:val="00F676CB"/>
    <w:rsid w:val="00F67946"/>
    <w:rsid w:val="00F67CD4"/>
    <w:rsid w:val="00F70D85"/>
    <w:rsid w:val="00F70E55"/>
    <w:rsid w:val="00F71F29"/>
    <w:rsid w:val="00F7342A"/>
    <w:rsid w:val="00F73CAB"/>
    <w:rsid w:val="00F73D7F"/>
    <w:rsid w:val="00F743B3"/>
    <w:rsid w:val="00F744FB"/>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8F5"/>
    <w:rsid w:val="00FA4F9D"/>
    <w:rsid w:val="00FA5CBD"/>
    <w:rsid w:val="00FA6234"/>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778B-4413-4D8B-8CAB-E02BDFC7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72</Pages>
  <Words>18395</Words>
  <Characters>104852</Characters>
  <Application>Microsoft Office Word</Application>
  <DocSecurity>0</DocSecurity>
  <Lines>873</Lines>
  <Paragraphs>246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123001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672</cp:revision>
  <cp:lastPrinted>2018-02-16T07:12:00Z</cp:lastPrinted>
  <dcterms:created xsi:type="dcterms:W3CDTF">2019-10-28T07:04:00Z</dcterms:created>
  <dcterms:modified xsi:type="dcterms:W3CDTF">2023-04-18T10:40:00Z</dcterms:modified>
</cp:coreProperties>
</file>